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450DB" w14:textId="77777777" w:rsidR="00047C2D" w:rsidRPr="00EA6EB8" w:rsidRDefault="00047C2D" w:rsidP="00047C2D">
      <w:pPr>
        <w:ind w:left="-113"/>
        <w:rPr>
          <w:rFonts w:cs="Arial"/>
          <w:b/>
          <w:spacing w:val="-20"/>
          <w:sz w:val="44"/>
          <w:szCs w:val="44"/>
        </w:rPr>
      </w:pPr>
      <w:r w:rsidRPr="00EA6EB8">
        <w:rPr>
          <w:rFonts w:cs="Arial"/>
          <w:b/>
          <w:spacing w:val="-20"/>
          <w:sz w:val="44"/>
          <w:szCs w:val="44"/>
        </w:rPr>
        <w:t>Job description</w:t>
      </w:r>
    </w:p>
    <w:p w14:paraId="2B0EA18D" w14:textId="77777777" w:rsidR="00047C2D" w:rsidRDefault="00047C2D">
      <w:pPr>
        <w:rPr>
          <w:sz w:val="12"/>
          <w:szCs w:val="12"/>
        </w:rPr>
      </w:pPr>
    </w:p>
    <w:p w14:paraId="6B585657" w14:textId="77777777" w:rsidR="006A4E36" w:rsidRDefault="006A4E36">
      <w:pPr>
        <w:rPr>
          <w:sz w:val="12"/>
          <w:szCs w:val="12"/>
        </w:rPr>
      </w:pPr>
    </w:p>
    <w:p w14:paraId="36F549AF" w14:textId="77777777" w:rsidR="006A4E36" w:rsidRDefault="006A4E36">
      <w:pPr>
        <w:rPr>
          <w:sz w:val="12"/>
          <w:szCs w:val="12"/>
        </w:rPr>
      </w:pPr>
    </w:p>
    <w:p w14:paraId="7B187EA2" w14:textId="77777777" w:rsidR="006A4E36" w:rsidRDefault="006A4E36">
      <w:pPr>
        <w:rPr>
          <w:sz w:val="12"/>
          <w:szCs w:val="12"/>
        </w:rPr>
      </w:pPr>
    </w:p>
    <w:p w14:paraId="75BF18AA" w14:textId="77777777" w:rsidR="006A4E36" w:rsidRDefault="006A4E36">
      <w:pPr>
        <w:rPr>
          <w:sz w:val="12"/>
          <w:szCs w:val="12"/>
        </w:rPr>
      </w:pPr>
    </w:p>
    <w:p w14:paraId="3F222FDD" w14:textId="77777777" w:rsidR="006A4E36" w:rsidRDefault="006A4E36">
      <w:pPr>
        <w:rPr>
          <w:sz w:val="12"/>
          <w:szCs w:val="12"/>
        </w:rPr>
      </w:pPr>
    </w:p>
    <w:p w14:paraId="1D92FFBD" w14:textId="77777777" w:rsidR="006A4E36" w:rsidRDefault="006A4E36">
      <w:pPr>
        <w:rPr>
          <w:sz w:val="12"/>
          <w:szCs w:val="12"/>
        </w:rPr>
      </w:pPr>
    </w:p>
    <w:p w14:paraId="2B69AFF5" w14:textId="77777777" w:rsidR="006A4E36" w:rsidRDefault="006A4E36">
      <w:pPr>
        <w:rPr>
          <w:sz w:val="12"/>
          <w:szCs w:val="12"/>
        </w:rPr>
      </w:pPr>
    </w:p>
    <w:p w14:paraId="1090099F" w14:textId="77777777" w:rsidR="006A4E36" w:rsidRPr="00047C2D" w:rsidRDefault="006A4E36">
      <w:pPr>
        <w:rPr>
          <w:sz w:val="12"/>
          <w:szCs w:val="12"/>
        </w:rPr>
      </w:pPr>
    </w:p>
    <w:tbl>
      <w:tblPr>
        <w:tblStyle w:val="TableGrid"/>
        <w:tblW w:w="10137" w:type="dxa"/>
        <w:tblLook w:val="01E0" w:firstRow="1" w:lastRow="1" w:firstColumn="1" w:lastColumn="1" w:noHBand="0" w:noVBand="0"/>
      </w:tblPr>
      <w:tblGrid>
        <w:gridCol w:w="10137"/>
      </w:tblGrid>
      <w:tr w:rsidR="00F4506C" w:rsidRPr="005C01BE" w14:paraId="735A63BC" w14:textId="77777777">
        <w:tc>
          <w:tcPr>
            <w:tcW w:w="10137" w:type="dxa"/>
            <w:tcBorders>
              <w:top w:val="nil"/>
              <w:bottom w:val="single" w:sz="4" w:space="0" w:color="auto"/>
            </w:tcBorders>
            <w:shd w:val="clear" w:color="auto" w:fill="000000"/>
            <w:tcMar>
              <w:top w:w="57" w:type="dxa"/>
              <w:bottom w:w="57" w:type="dxa"/>
            </w:tcMar>
          </w:tcPr>
          <w:p w14:paraId="00CDD469" w14:textId="77777777" w:rsidR="00F4506C" w:rsidRPr="00EA6EB8" w:rsidRDefault="00F4506C" w:rsidP="00F4506C">
            <w:pPr>
              <w:rPr>
                <w:rFonts w:cs="Arial"/>
                <w:b/>
                <w:color w:val="FFFFFF"/>
                <w:sz w:val="36"/>
                <w:szCs w:val="36"/>
              </w:rPr>
            </w:pPr>
            <w:r w:rsidRPr="00EA6EB8">
              <w:rPr>
                <w:rFonts w:cs="Arial"/>
                <w:b/>
                <w:color w:val="FFFFFF"/>
                <w:sz w:val="36"/>
                <w:szCs w:val="36"/>
              </w:rPr>
              <w:t xml:space="preserve">Job title: </w:t>
            </w:r>
            <w:r w:rsidR="00890BBB">
              <w:rPr>
                <w:rFonts w:cs="Arial"/>
                <w:b/>
                <w:color w:val="FFFFFF"/>
                <w:sz w:val="36"/>
                <w:szCs w:val="36"/>
              </w:rPr>
              <w:t>Night Care Assistant</w:t>
            </w:r>
          </w:p>
        </w:tc>
      </w:tr>
    </w:tbl>
    <w:p w14:paraId="6DB107D9" w14:textId="77777777" w:rsidR="005C01BE" w:rsidRPr="000066E7" w:rsidRDefault="00D837EC" w:rsidP="005D2A7A">
      <w:pPr>
        <w:rPr>
          <w:rFonts w:cs="Arial"/>
          <w:b/>
          <w:color w:val="FFFFFF"/>
        </w:rPr>
      </w:pPr>
      <w:r w:rsidRPr="000066E7">
        <w:rPr>
          <w:rFonts w:cs="Arial"/>
          <w:b/>
          <w:noProof/>
          <w:color w:val="FFFFFF"/>
        </w:rPr>
        <w:drawing>
          <wp:anchor distT="0" distB="0" distL="114300" distR="114300" simplePos="0" relativeHeight="251656192" behindDoc="0" locked="1" layoutInCell="1" allowOverlap="1" wp14:anchorId="4976B7E8" wp14:editId="6A7A1D50">
            <wp:simplePos x="0" y="0"/>
            <wp:positionH relativeFrom="margin">
              <wp:posOffset>4927600</wp:posOffset>
            </wp:positionH>
            <wp:positionV relativeFrom="margin">
              <wp:posOffset>0</wp:posOffset>
            </wp:positionV>
            <wp:extent cx="1440180" cy="475615"/>
            <wp:effectExtent l="0" t="0" r="0" b="0"/>
            <wp:wrapSquare wrapText="bothSides"/>
            <wp:docPr id="45" name="Picture 45"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CC6_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137" w:type="dxa"/>
        <w:tblInd w:w="-108" w:type="dxa"/>
        <w:tblLook w:val="01E0" w:firstRow="1" w:lastRow="1" w:firstColumn="1" w:lastColumn="1" w:noHBand="0" w:noVBand="0"/>
      </w:tblPr>
      <w:tblGrid>
        <w:gridCol w:w="10137"/>
      </w:tblGrid>
      <w:tr w:rsidR="00C94A71" w:rsidRPr="00A50839" w14:paraId="4613410E" w14:textId="77777777">
        <w:trPr>
          <w:trHeight w:val="20"/>
        </w:trPr>
        <w:tc>
          <w:tcPr>
            <w:tcW w:w="10137" w:type="dxa"/>
            <w:tcBorders>
              <w:top w:val="nil"/>
              <w:left w:val="nil"/>
              <w:bottom w:val="nil"/>
              <w:right w:val="nil"/>
            </w:tcBorders>
            <w:tcMar>
              <w:top w:w="57" w:type="dxa"/>
              <w:left w:w="0" w:type="dxa"/>
              <w:bottom w:w="57" w:type="dxa"/>
            </w:tcMar>
          </w:tcPr>
          <w:p w14:paraId="3B87126F" w14:textId="77777777" w:rsidR="00C94A71" w:rsidRPr="00A50839" w:rsidRDefault="0015104A" w:rsidP="005E62D0">
            <w:pPr>
              <w:spacing w:line="320" w:lineRule="atLeast"/>
              <w:rPr>
                <w:rFonts w:cs="Arial"/>
                <w:b/>
              </w:rPr>
            </w:pPr>
            <w:r w:rsidRPr="00A50839">
              <w:rPr>
                <w:rFonts w:cs="Arial"/>
                <w:b/>
              </w:rPr>
              <w:t>Department:</w:t>
            </w:r>
            <w:r w:rsidR="00C94A71" w:rsidRPr="00A50839">
              <w:rPr>
                <w:rFonts w:cs="Arial"/>
                <w:b/>
              </w:rPr>
              <w:t xml:space="preserve"> </w:t>
            </w:r>
            <w:r w:rsidR="00890BBB">
              <w:rPr>
                <w:rFonts w:cs="Arial"/>
                <w:b/>
              </w:rPr>
              <w:t>Children’s Services</w:t>
            </w:r>
          </w:p>
          <w:p w14:paraId="47DAF6E1" w14:textId="77777777" w:rsidR="00C94A71" w:rsidRPr="00A50839" w:rsidRDefault="0015104A" w:rsidP="005E62D0">
            <w:pPr>
              <w:spacing w:line="320" w:lineRule="atLeast"/>
              <w:rPr>
                <w:rFonts w:cs="Arial"/>
                <w:b/>
              </w:rPr>
            </w:pPr>
            <w:r w:rsidRPr="00A50839">
              <w:rPr>
                <w:rFonts w:cs="Arial"/>
                <w:b/>
              </w:rPr>
              <w:t>Service:</w:t>
            </w:r>
            <w:r w:rsidR="00C94A71" w:rsidRPr="00A50839">
              <w:rPr>
                <w:rFonts w:cs="Arial"/>
                <w:b/>
              </w:rPr>
              <w:t xml:space="preserve"> </w:t>
            </w:r>
            <w:r w:rsidR="00890BBB">
              <w:rPr>
                <w:rFonts w:cs="Arial"/>
                <w:b/>
              </w:rPr>
              <w:t>Additional Needs</w:t>
            </w:r>
          </w:p>
          <w:p w14:paraId="363DE550" w14:textId="77777777" w:rsidR="00C94A71" w:rsidRPr="00A50839" w:rsidRDefault="0015104A" w:rsidP="005E62D0">
            <w:pPr>
              <w:spacing w:line="320" w:lineRule="atLeast"/>
              <w:rPr>
                <w:rFonts w:cs="Arial"/>
                <w:b/>
              </w:rPr>
            </w:pPr>
            <w:r w:rsidRPr="00A50839">
              <w:rPr>
                <w:rFonts w:cs="Arial"/>
                <w:b/>
              </w:rPr>
              <w:t>Grade:</w:t>
            </w:r>
            <w:r w:rsidR="00C94A71" w:rsidRPr="00A50839">
              <w:rPr>
                <w:rFonts w:cs="Arial"/>
                <w:b/>
              </w:rPr>
              <w:t xml:space="preserve"> </w:t>
            </w:r>
            <w:r w:rsidR="00DA3756">
              <w:rPr>
                <w:rFonts w:cs="Arial"/>
                <w:b/>
              </w:rPr>
              <w:t>C</w:t>
            </w:r>
          </w:p>
          <w:p w14:paraId="7F930427" w14:textId="77777777" w:rsidR="00C94A71" w:rsidRPr="00A50839" w:rsidRDefault="0015104A" w:rsidP="005E62D0">
            <w:pPr>
              <w:spacing w:line="320" w:lineRule="atLeast"/>
              <w:rPr>
                <w:rFonts w:cs="Arial"/>
                <w:b/>
              </w:rPr>
            </w:pPr>
            <w:r w:rsidRPr="00A50839">
              <w:rPr>
                <w:rFonts w:cs="Arial"/>
                <w:b/>
              </w:rPr>
              <w:t>Post reference number:</w:t>
            </w:r>
            <w:r w:rsidR="00DA3756" w:rsidRPr="00BE5714">
              <w:rPr>
                <w:rFonts w:cs="Arial"/>
              </w:rPr>
              <w:t xml:space="preserve"> </w:t>
            </w:r>
            <w:ins w:id="0" w:author="Unknown" w:date="2012-09-10T16:37:00Z">
              <w:r w:rsidR="00DA3756" w:rsidRPr="00BE5714">
                <w:rPr>
                  <w:rFonts w:cs="Arial"/>
                </w:rPr>
                <w:t>EDNGHTCAT012.</w:t>
              </w:r>
            </w:ins>
            <w:r w:rsidR="00C94A71" w:rsidRPr="00A50839">
              <w:rPr>
                <w:rFonts w:cs="Arial"/>
                <w:b/>
              </w:rPr>
              <w:t xml:space="preserve"> </w:t>
            </w:r>
          </w:p>
        </w:tc>
      </w:tr>
      <w:tr w:rsidR="00013F2F" w:rsidRPr="00A50839" w14:paraId="64B630F9" w14:textId="77777777">
        <w:tc>
          <w:tcPr>
            <w:tcW w:w="10137" w:type="dxa"/>
            <w:tcBorders>
              <w:top w:val="nil"/>
              <w:left w:val="nil"/>
              <w:bottom w:val="single" w:sz="4" w:space="0" w:color="auto"/>
              <w:right w:val="nil"/>
            </w:tcBorders>
            <w:tcMar>
              <w:top w:w="57" w:type="dxa"/>
              <w:bottom w:w="57" w:type="dxa"/>
            </w:tcMar>
          </w:tcPr>
          <w:p w14:paraId="6BB39DB6" w14:textId="77777777" w:rsidR="00013F2F" w:rsidRPr="00A50839" w:rsidRDefault="00013F2F" w:rsidP="002D7868">
            <w:pPr>
              <w:rPr>
                <w:rFonts w:cs="Arial"/>
                <w:b/>
                <w:sz w:val="12"/>
                <w:szCs w:val="12"/>
              </w:rPr>
            </w:pPr>
          </w:p>
        </w:tc>
      </w:tr>
      <w:tr w:rsidR="00A50839" w:rsidRPr="00A50839" w14:paraId="0078F69C" w14:textId="77777777">
        <w:trPr>
          <w:trHeight w:val="560"/>
        </w:trPr>
        <w:tc>
          <w:tcPr>
            <w:tcW w:w="10137" w:type="dxa"/>
            <w:tcMar>
              <w:top w:w="57" w:type="dxa"/>
              <w:bottom w:w="57" w:type="dxa"/>
            </w:tcMar>
          </w:tcPr>
          <w:p w14:paraId="3C81A2FD" w14:textId="77777777" w:rsidR="00A50839" w:rsidRDefault="00A50839" w:rsidP="00F16841">
            <w:pPr>
              <w:rPr>
                <w:rFonts w:cs="Arial"/>
                <w:b/>
                <w:sz w:val="28"/>
                <w:szCs w:val="28"/>
              </w:rPr>
            </w:pPr>
            <w:r w:rsidRPr="00A50839">
              <w:rPr>
                <w:rFonts w:cs="Arial"/>
                <w:b/>
                <w:sz w:val="28"/>
                <w:szCs w:val="28"/>
              </w:rPr>
              <w:t>1 Job purpose</w:t>
            </w:r>
          </w:p>
          <w:p w14:paraId="54569847" w14:textId="77777777" w:rsidR="00890BBB" w:rsidRPr="00A50839" w:rsidRDefault="00890BBB" w:rsidP="00F16841">
            <w:pPr>
              <w:rPr>
                <w:rFonts w:cs="Arial"/>
                <w:b/>
                <w:sz w:val="28"/>
                <w:szCs w:val="28"/>
              </w:rPr>
            </w:pPr>
            <w:r>
              <w:rPr>
                <w:rFonts w:cs="Arial"/>
                <w:b/>
                <w:sz w:val="28"/>
                <w:szCs w:val="28"/>
              </w:rPr>
              <w:t>The postholder’s primary responsibility, under the guidance of the shift leader, will be to ensure the physical safety and security of children and young people during the night hours.  The postholder will respond to the needs of young people with a wide range of learning difficulties and will be required to undertake</w:t>
            </w:r>
            <w:r w:rsidR="00903F2F">
              <w:rPr>
                <w:rFonts w:cs="Arial"/>
                <w:b/>
                <w:sz w:val="28"/>
                <w:szCs w:val="28"/>
              </w:rPr>
              <w:t xml:space="preserve"> domestic tasks and have a general oversight of building security.</w:t>
            </w:r>
          </w:p>
          <w:p w14:paraId="191CC9DE" w14:textId="77777777" w:rsidR="00A50839" w:rsidRPr="00297F90" w:rsidRDefault="00A50839" w:rsidP="00F16841">
            <w:pPr>
              <w:rPr>
                <w:rFonts w:cs="Arial"/>
                <w:b/>
              </w:rPr>
            </w:pPr>
          </w:p>
        </w:tc>
      </w:tr>
      <w:tr w:rsidR="00A50839" w:rsidRPr="005C01BE" w14:paraId="08A5EE84" w14:textId="77777777">
        <w:tc>
          <w:tcPr>
            <w:tcW w:w="10137" w:type="dxa"/>
            <w:tcBorders>
              <w:top w:val="single" w:sz="4" w:space="0" w:color="auto"/>
              <w:left w:val="nil"/>
              <w:bottom w:val="single" w:sz="4" w:space="0" w:color="auto"/>
              <w:right w:val="nil"/>
            </w:tcBorders>
            <w:tcMar>
              <w:top w:w="57" w:type="dxa"/>
              <w:bottom w:w="57" w:type="dxa"/>
            </w:tcMar>
          </w:tcPr>
          <w:p w14:paraId="3B99718C" w14:textId="77777777" w:rsidR="00A50839" w:rsidRPr="005C01BE" w:rsidRDefault="00A50839" w:rsidP="00F16841">
            <w:pPr>
              <w:rPr>
                <w:rFonts w:cs="Arial"/>
                <w:sz w:val="12"/>
                <w:szCs w:val="12"/>
              </w:rPr>
            </w:pPr>
          </w:p>
        </w:tc>
      </w:tr>
      <w:tr w:rsidR="00292EF8" w:rsidRPr="00A50839" w14:paraId="260170EF" w14:textId="77777777">
        <w:trPr>
          <w:trHeight w:val="297"/>
        </w:trPr>
        <w:tc>
          <w:tcPr>
            <w:tcW w:w="10137" w:type="dxa"/>
            <w:tcBorders>
              <w:bottom w:val="single" w:sz="4" w:space="0" w:color="auto"/>
            </w:tcBorders>
            <w:tcMar>
              <w:top w:w="57" w:type="dxa"/>
              <w:bottom w:w="57" w:type="dxa"/>
            </w:tcMar>
          </w:tcPr>
          <w:p w14:paraId="60BBF70C" w14:textId="77777777" w:rsidR="00292EF8" w:rsidRPr="00A50839" w:rsidRDefault="00A50839" w:rsidP="002D7868">
            <w:pPr>
              <w:rPr>
                <w:rFonts w:cs="Arial"/>
                <w:b/>
                <w:sz w:val="28"/>
                <w:szCs w:val="28"/>
              </w:rPr>
            </w:pPr>
            <w:r w:rsidRPr="00A50839">
              <w:rPr>
                <w:rFonts w:cs="Arial"/>
                <w:b/>
                <w:sz w:val="28"/>
                <w:szCs w:val="28"/>
              </w:rPr>
              <w:t>2 Principal duties and responsibilities</w:t>
            </w:r>
          </w:p>
        </w:tc>
      </w:tr>
      <w:tr w:rsidR="00A50839" w:rsidRPr="00A50839" w14:paraId="48EB9D46" w14:textId="77777777">
        <w:trPr>
          <w:trHeight w:val="297"/>
        </w:trPr>
        <w:tc>
          <w:tcPr>
            <w:tcW w:w="10137" w:type="dxa"/>
            <w:tcBorders>
              <w:left w:val="nil"/>
              <w:bottom w:val="nil"/>
              <w:right w:val="nil"/>
            </w:tcBorders>
            <w:tcMar>
              <w:top w:w="57" w:type="dxa"/>
              <w:bottom w:w="57" w:type="dxa"/>
            </w:tcMar>
          </w:tcPr>
          <w:p w14:paraId="2056580B" w14:textId="77777777" w:rsidR="00297F90" w:rsidRPr="00903F2F" w:rsidRDefault="00903F2F" w:rsidP="00297F90">
            <w:pPr>
              <w:pStyle w:val="BodyTextIndent3"/>
              <w:rPr>
                <w:sz w:val="24"/>
                <w:szCs w:val="24"/>
                <w:u w:val="single"/>
              </w:rPr>
            </w:pPr>
            <w:r w:rsidRPr="00903F2F">
              <w:rPr>
                <w:sz w:val="24"/>
                <w:szCs w:val="24"/>
                <w:u w:val="single"/>
              </w:rPr>
              <w:t>Care Tasks and Duties</w:t>
            </w:r>
          </w:p>
          <w:p w14:paraId="2B7C61F5" w14:textId="77777777" w:rsidR="005E62D0" w:rsidRDefault="00903F2F" w:rsidP="00D837EC">
            <w:pPr>
              <w:pStyle w:val="BodyTextIndent3"/>
              <w:numPr>
                <w:ilvl w:val="0"/>
                <w:numId w:val="3"/>
              </w:numPr>
              <w:rPr>
                <w:sz w:val="24"/>
                <w:szCs w:val="24"/>
              </w:rPr>
            </w:pPr>
            <w:r>
              <w:rPr>
                <w:sz w:val="24"/>
                <w:szCs w:val="24"/>
              </w:rPr>
              <w:t>Responding to the physical and emotional needs of resident children and young people, assisting them to settle at bedtime, and sensitively waking them in the morning.</w:t>
            </w:r>
          </w:p>
          <w:p w14:paraId="5DC6C42D" w14:textId="77777777" w:rsidR="00903F2F" w:rsidRDefault="00903F2F" w:rsidP="00D837EC">
            <w:pPr>
              <w:pStyle w:val="BodyTextIndent3"/>
              <w:numPr>
                <w:ilvl w:val="0"/>
                <w:numId w:val="3"/>
              </w:numPr>
              <w:rPr>
                <w:sz w:val="24"/>
                <w:szCs w:val="24"/>
              </w:rPr>
            </w:pPr>
            <w:r>
              <w:rPr>
                <w:sz w:val="24"/>
                <w:szCs w:val="24"/>
              </w:rPr>
              <w:t>To ensure, with the assistance of the shift leader, the maintenance of appropriate conduct of the resident young people during night hours.</w:t>
            </w:r>
          </w:p>
          <w:p w14:paraId="2D60D9D3" w14:textId="77777777" w:rsidR="00903F2F" w:rsidRDefault="00903F2F" w:rsidP="00D837EC">
            <w:pPr>
              <w:pStyle w:val="BodyTextIndent3"/>
              <w:numPr>
                <w:ilvl w:val="0"/>
                <w:numId w:val="3"/>
              </w:numPr>
              <w:rPr>
                <w:sz w:val="24"/>
                <w:szCs w:val="24"/>
              </w:rPr>
            </w:pPr>
            <w:r>
              <w:rPr>
                <w:sz w:val="24"/>
                <w:szCs w:val="24"/>
              </w:rPr>
              <w:t>To ensure the care of young people in accordance with their care plans and as directed by the shift leader.  Contributing to their assessment and recording as requested e.g., sleep patterns, bedwetting and disturbance.</w:t>
            </w:r>
          </w:p>
          <w:p w14:paraId="77914792" w14:textId="77777777" w:rsidR="00903F2F" w:rsidRDefault="00903F2F" w:rsidP="00D837EC">
            <w:pPr>
              <w:pStyle w:val="BodyTextIndent3"/>
              <w:numPr>
                <w:ilvl w:val="0"/>
                <w:numId w:val="3"/>
              </w:numPr>
              <w:rPr>
                <w:sz w:val="24"/>
                <w:szCs w:val="24"/>
              </w:rPr>
            </w:pPr>
            <w:r>
              <w:rPr>
                <w:sz w:val="24"/>
                <w:szCs w:val="24"/>
              </w:rPr>
              <w:t>Undertaking fire prevention and detection routines as specified.  Ensuring fire doors are closed and that escape routes are not obstructed.  To be responsible in the event of fire, for raising the alarm, alerting the fire brigade and assisting in the evacuation of young people to a place of safety.</w:t>
            </w:r>
          </w:p>
          <w:p w14:paraId="1B7396AA" w14:textId="77777777" w:rsidR="00903F2F" w:rsidRDefault="00903F2F" w:rsidP="00D837EC">
            <w:pPr>
              <w:pStyle w:val="BodyTextIndent3"/>
              <w:numPr>
                <w:ilvl w:val="0"/>
                <w:numId w:val="3"/>
              </w:numPr>
              <w:rPr>
                <w:sz w:val="24"/>
                <w:szCs w:val="24"/>
              </w:rPr>
            </w:pPr>
            <w:r>
              <w:rPr>
                <w:sz w:val="24"/>
                <w:szCs w:val="24"/>
              </w:rPr>
              <w:t>To be responsible for checking doors, windows and other areas of the buildings and grounds on a regular basis throughout the night.</w:t>
            </w:r>
          </w:p>
          <w:p w14:paraId="3C67BD84" w14:textId="77777777" w:rsidR="00903F2F" w:rsidRDefault="00903F2F" w:rsidP="00D837EC">
            <w:pPr>
              <w:pStyle w:val="BodyTextIndent3"/>
              <w:numPr>
                <w:ilvl w:val="0"/>
                <w:numId w:val="3"/>
              </w:numPr>
              <w:rPr>
                <w:sz w:val="24"/>
                <w:szCs w:val="24"/>
              </w:rPr>
            </w:pPr>
            <w:r>
              <w:rPr>
                <w:sz w:val="24"/>
                <w:szCs w:val="24"/>
              </w:rPr>
              <w:t>To be responsible for waking the sleeping in person in the event of assistance being required.</w:t>
            </w:r>
          </w:p>
          <w:p w14:paraId="72DE4EE9" w14:textId="77777777" w:rsidR="00903F2F" w:rsidRDefault="00903F2F" w:rsidP="00D837EC">
            <w:pPr>
              <w:pStyle w:val="BodyTextIndent3"/>
              <w:numPr>
                <w:ilvl w:val="0"/>
                <w:numId w:val="3"/>
              </w:numPr>
              <w:rPr>
                <w:sz w:val="24"/>
                <w:szCs w:val="24"/>
              </w:rPr>
            </w:pPr>
            <w:r>
              <w:rPr>
                <w:sz w:val="24"/>
                <w:szCs w:val="24"/>
              </w:rPr>
              <w:t>To ensure the receipt of all relevant information from the previous shift and handing over all relevant details to the oncoming shift</w:t>
            </w:r>
          </w:p>
          <w:p w14:paraId="5586384E" w14:textId="77777777" w:rsidR="00903F2F" w:rsidRDefault="00903F2F" w:rsidP="00D837EC">
            <w:pPr>
              <w:pStyle w:val="BodyTextIndent3"/>
              <w:numPr>
                <w:ilvl w:val="0"/>
                <w:numId w:val="3"/>
              </w:numPr>
              <w:rPr>
                <w:sz w:val="24"/>
                <w:szCs w:val="24"/>
              </w:rPr>
            </w:pPr>
            <w:r>
              <w:rPr>
                <w:sz w:val="24"/>
                <w:szCs w:val="24"/>
              </w:rPr>
              <w:t>To refer to the appropriate manager, immediately upon any suspicion, evidence or allegation of any area of concern, especially in relation to incidents of violence of child protection issues, in accordance with Nottingham City Council’s Child Protection Procedures, and Statement or Primary Responsibility (Policy Procedure Guide).</w:t>
            </w:r>
          </w:p>
          <w:p w14:paraId="192AE553" w14:textId="77777777" w:rsidR="00903F2F" w:rsidRDefault="00903F2F" w:rsidP="00D837EC">
            <w:pPr>
              <w:pStyle w:val="BodyTextIndent3"/>
              <w:numPr>
                <w:ilvl w:val="0"/>
                <w:numId w:val="3"/>
              </w:numPr>
              <w:rPr>
                <w:sz w:val="24"/>
                <w:szCs w:val="24"/>
              </w:rPr>
            </w:pPr>
            <w:r>
              <w:rPr>
                <w:sz w:val="24"/>
                <w:szCs w:val="24"/>
              </w:rPr>
              <w:t>To respond to telephone calls made to the unit during periods of duty in a professional and courteous manner.  To record the content of telephone conversations in the appropriate record book.</w:t>
            </w:r>
          </w:p>
          <w:p w14:paraId="1DAC6497" w14:textId="77777777" w:rsidR="00903F2F" w:rsidRDefault="00903F2F" w:rsidP="00D837EC">
            <w:pPr>
              <w:pStyle w:val="BodyTextIndent3"/>
              <w:numPr>
                <w:ilvl w:val="0"/>
                <w:numId w:val="3"/>
              </w:numPr>
              <w:rPr>
                <w:sz w:val="24"/>
                <w:szCs w:val="24"/>
              </w:rPr>
            </w:pPr>
            <w:r>
              <w:rPr>
                <w:sz w:val="24"/>
                <w:szCs w:val="24"/>
              </w:rPr>
              <w:t>To carry out laundry and domestic duties as per family home in accordance with the instructions of the shift leader/sleeping in Residential Social Worker.</w:t>
            </w:r>
          </w:p>
          <w:p w14:paraId="799BBA9C" w14:textId="77777777" w:rsidR="00903F2F" w:rsidRDefault="00903F2F" w:rsidP="00D837EC">
            <w:pPr>
              <w:pStyle w:val="BodyTextIndent3"/>
              <w:numPr>
                <w:ilvl w:val="0"/>
                <w:numId w:val="3"/>
              </w:numPr>
              <w:rPr>
                <w:sz w:val="24"/>
                <w:szCs w:val="24"/>
              </w:rPr>
            </w:pPr>
            <w:r>
              <w:rPr>
                <w:sz w:val="24"/>
                <w:szCs w:val="24"/>
              </w:rPr>
              <w:lastRenderedPageBreak/>
              <w:t>To adhere to relevant professional and administrative practices and procedures.</w:t>
            </w:r>
          </w:p>
          <w:p w14:paraId="6652F6FE" w14:textId="77777777" w:rsidR="00903F2F" w:rsidRDefault="00903F2F" w:rsidP="00D837EC">
            <w:pPr>
              <w:pStyle w:val="BodyTextIndent3"/>
              <w:numPr>
                <w:ilvl w:val="0"/>
                <w:numId w:val="3"/>
              </w:numPr>
              <w:rPr>
                <w:sz w:val="24"/>
                <w:szCs w:val="24"/>
              </w:rPr>
            </w:pPr>
            <w:r>
              <w:rPr>
                <w:sz w:val="24"/>
                <w:szCs w:val="24"/>
              </w:rPr>
              <w:t>To ensure appropriate security and confidentiality of information regarding records and tasks undertaken as required by the Data Protection Act.</w:t>
            </w:r>
          </w:p>
          <w:p w14:paraId="17DA6616" w14:textId="77777777" w:rsidR="00D837EC" w:rsidRPr="005338B3" w:rsidRDefault="00D837EC" w:rsidP="00D837EC">
            <w:pPr>
              <w:numPr>
                <w:ilvl w:val="0"/>
                <w:numId w:val="3"/>
              </w:numPr>
              <w:tabs>
                <w:tab w:val="left" w:pos="840"/>
              </w:tabs>
              <w:spacing w:line="320" w:lineRule="exact"/>
              <w:rPr>
                <w:rFonts w:cs="Arial"/>
                <w:b/>
                <w:sz w:val="28"/>
                <w:szCs w:val="28"/>
              </w:rPr>
            </w:pPr>
            <w:r w:rsidRPr="005338B3">
              <w:rPr>
                <w:rFonts w:cs="Arial"/>
              </w:rPr>
              <w:t>To hold an NVQ Caring for Children and Young People Level 3/or Equivalent</w:t>
            </w:r>
            <w:r>
              <w:rPr>
                <w:rFonts w:cs="Arial"/>
              </w:rPr>
              <w:t xml:space="preserve">, or once in post be working towards gaining this qualification. </w:t>
            </w:r>
          </w:p>
          <w:p w14:paraId="308B1E7A" w14:textId="77777777" w:rsidR="00D837EC" w:rsidRDefault="00D837EC" w:rsidP="00D837EC">
            <w:pPr>
              <w:pStyle w:val="BodyTextIndent3"/>
              <w:ind w:left="720"/>
              <w:rPr>
                <w:sz w:val="24"/>
                <w:szCs w:val="24"/>
              </w:rPr>
            </w:pPr>
          </w:p>
          <w:p w14:paraId="641D08E8" w14:textId="77777777" w:rsidR="005D3D39" w:rsidRPr="00297F90" w:rsidRDefault="005D3D39" w:rsidP="005D3D39">
            <w:pPr>
              <w:pStyle w:val="BodyTextIndent3"/>
              <w:tabs>
                <w:tab w:val="left" w:pos="709"/>
              </w:tabs>
              <w:ind w:left="0"/>
              <w:rPr>
                <w:sz w:val="24"/>
                <w:szCs w:val="24"/>
              </w:rPr>
            </w:pPr>
          </w:p>
        </w:tc>
      </w:tr>
      <w:tr w:rsidR="00A50839" w:rsidRPr="005C01BE" w14:paraId="3FE48E6E" w14:textId="77777777">
        <w:tc>
          <w:tcPr>
            <w:tcW w:w="10137" w:type="dxa"/>
            <w:tcBorders>
              <w:top w:val="nil"/>
              <w:left w:val="nil"/>
              <w:bottom w:val="single" w:sz="4" w:space="0" w:color="auto"/>
              <w:right w:val="nil"/>
            </w:tcBorders>
            <w:tcMar>
              <w:top w:w="57" w:type="dxa"/>
              <w:bottom w:w="57" w:type="dxa"/>
            </w:tcMar>
          </w:tcPr>
          <w:p w14:paraId="11FD5CFA" w14:textId="77777777" w:rsidR="00A50839" w:rsidRPr="005C01BE" w:rsidRDefault="00A50839" w:rsidP="00F16841">
            <w:pPr>
              <w:rPr>
                <w:rFonts w:cs="Arial"/>
                <w:sz w:val="12"/>
                <w:szCs w:val="12"/>
              </w:rPr>
            </w:pPr>
          </w:p>
        </w:tc>
      </w:tr>
      <w:tr w:rsidR="00A50839" w:rsidRPr="005F274B" w14:paraId="27173C07" w14:textId="77777777">
        <w:trPr>
          <w:trHeight w:val="297"/>
        </w:trPr>
        <w:tc>
          <w:tcPr>
            <w:tcW w:w="10137" w:type="dxa"/>
            <w:tcMar>
              <w:top w:w="57" w:type="dxa"/>
              <w:bottom w:w="57" w:type="dxa"/>
            </w:tcMar>
          </w:tcPr>
          <w:p w14:paraId="3E38E0DC" w14:textId="77777777" w:rsidR="00A50839" w:rsidRPr="005F274B" w:rsidRDefault="005F274B" w:rsidP="00F16841">
            <w:pPr>
              <w:rPr>
                <w:rFonts w:cs="Arial"/>
                <w:b/>
              </w:rPr>
            </w:pPr>
            <w:r w:rsidRPr="00C336F2">
              <w:rPr>
                <w:rFonts w:cs="Arial"/>
                <w:b/>
                <w:sz w:val="28"/>
                <w:szCs w:val="28"/>
              </w:rPr>
              <w:t xml:space="preserve">3 </w:t>
            </w:r>
            <w:r w:rsidR="001316CB">
              <w:rPr>
                <w:rFonts w:cs="Arial"/>
                <w:b/>
              </w:rPr>
              <w:t>All staff are expected to maintain high standards of customer care in the context of the City council’s Core Values, to uphold the Equality and Diversity Policy and health and safety standards and to participate in training activities necessary to their post.</w:t>
            </w:r>
          </w:p>
        </w:tc>
      </w:tr>
      <w:tr w:rsidR="00A50839" w:rsidRPr="005C01BE" w14:paraId="19F34101" w14:textId="77777777">
        <w:tc>
          <w:tcPr>
            <w:tcW w:w="10137" w:type="dxa"/>
            <w:tcBorders>
              <w:top w:val="single" w:sz="4" w:space="0" w:color="auto"/>
              <w:left w:val="nil"/>
              <w:bottom w:val="single" w:sz="4" w:space="0" w:color="auto"/>
              <w:right w:val="nil"/>
            </w:tcBorders>
            <w:tcMar>
              <w:top w:w="57" w:type="dxa"/>
              <w:bottom w:w="57" w:type="dxa"/>
            </w:tcMar>
          </w:tcPr>
          <w:p w14:paraId="4166A5CB" w14:textId="77777777" w:rsidR="00A50839" w:rsidRPr="005C01BE" w:rsidRDefault="00A50839" w:rsidP="00F16841">
            <w:pPr>
              <w:rPr>
                <w:rFonts w:cs="Arial"/>
                <w:sz w:val="12"/>
                <w:szCs w:val="12"/>
              </w:rPr>
            </w:pPr>
          </w:p>
        </w:tc>
      </w:tr>
      <w:tr w:rsidR="00A50839" w:rsidRPr="001316CB" w14:paraId="4D3CA573" w14:textId="77777777">
        <w:trPr>
          <w:trHeight w:val="297"/>
        </w:trPr>
        <w:tc>
          <w:tcPr>
            <w:tcW w:w="10137" w:type="dxa"/>
            <w:tcMar>
              <w:top w:w="57" w:type="dxa"/>
              <w:bottom w:w="57" w:type="dxa"/>
            </w:tcMar>
          </w:tcPr>
          <w:p w14:paraId="24117831" w14:textId="77777777" w:rsidR="00A50839" w:rsidRPr="001316CB" w:rsidRDefault="001316CB" w:rsidP="00F16841">
            <w:pPr>
              <w:rPr>
                <w:rFonts w:cs="Arial"/>
                <w:b/>
              </w:rPr>
            </w:pPr>
            <w:r w:rsidRPr="00C336F2">
              <w:rPr>
                <w:rFonts w:cs="Arial"/>
                <w:b/>
                <w:sz w:val="28"/>
                <w:szCs w:val="28"/>
              </w:rPr>
              <w:t xml:space="preserve">4 </w:t>
            </w:r>
            <w:r>
              <w:rPr>
                <w:rFonts w:cs="Arial"/>
                <w:b/>
              </w:rPr>
              <w:t xml:space="preserve">This is not a complete statement of all duties and responsibilities of this post.  The post holder may be required to carry out any other duties as directed by a supervising </w:t>
            </w:r>
            <w:proofErr w:type="gramStart"/>
            <w:r>
              <w:rPr>
                <w:rFonts w:cs="Arial"/>
                <w:b/>
              </w:rPr>
              <w:t>officer,</w:t>
            </w:r>
            <w:proofErr w:type="gramEnd"/>
            <w:r>
              <w:rPr>
                <w:rFonts w:cs="Arial"/>
                <w:b/>
              </w:rPr>
              <w:t xml:space="preserve"> the responsibility level of any other duties should not exceed those outlined above.</w:t>
            </w:r>
          </w:p>
        </w:tc>
      </w:tr>
      <w:tr w:rsidR="001316CB" w:rsidRPr="005C01BE" w14:paraId="71EF2972" w14:textId="77777777">
        <w:tc>
          <w:tcPr>
            <w:tcW w:w="10137" w:type="dxa"/>
            <w:tcBorders>
              <w:top w:val="single" w:sz="4" w:space="0" w:color="auto"/>
              <w:left w:val="nil"/>
              <w:bottom w:val="single" w:sz="4" w:space="0" w:color="auto"/>
              <w:right w:val="nil"/>
            </w:tcBorders>
            <w:tcMar>
              <w:top w:w="57" w:type="dxa"/>
              <w:bottom w:w="57" w:type="dxa"/>
            </w:tcMar>
          </w:tcPr>
          <w:p w14:paraId="2AA408B7" w14:textId="77777777" w:rsidR="001316CB" w:rsidRPr="005C01BE" w:rsidRDefault="001316CB" w:rsidP="00F16841">
            <w:pPr>
              <w:rPr>
                <w:rFonts w:cs="Arial"/>
                <w:sz w:val="12"/>
                <w:szCs w:val="12"/>
              </w:rPr>
            </w:pPr>
          </w:p>
        </w:tc>
      </w:tr>
      <w:tr w:rsidR="001316CB" w:rsidRPr="001316CB" w14:paraId="091F9271" w14:textId="77777777">
        <w:trPr>
          <w:trHeight w:val="297"/>
        </w:trPr>
        <w:tc>
          <w:tcPr>
            <w:tcW w:w="10137" w:type="dxa"/>
            <w:tcBorders>
              <w:bottom w:val="single" w:sz="4" w:space="0" w:color="auto"/>
            </w:tcBorders>
            <w:tcMar>
              <w:top w:w="57" w:type="dxa"/>
              <w:bottom w:w="57" w:type="dxa"/>
            </w:tcMar>
          </w:tcPr>
          <w:p w14:paraId="7F15F9DD" w14:textId="77777777" w:rsidR="001316CB" w:rsidRPr="001316CB" w:rsidRDefault="001316CB" w:rsidP="00F16841">
            <w:pPr>
              <w:rPr>
                <w:rFonts w:cs="Arial"/>
                <w:b/>
              </w:rPr>
            </w:pPr>
            <w:r w:rsidRPr="00C336F2">
              <w:rPr>
                <w:rFonts w:cs="Arial"/>
                <w:b/>
                <w:sz w:val="28"/>
                <w:szCs w:val="28"/>
              </w:rPr>
              <w:t xml:space="preserve">5 </w:t>
            </w:r>
            <w:r>
              <w:rPr>
                <w:rFonts w:cs="Arial"/>
                <w:b/>
              </w:rPr>
              <w:t>Numbers and grades of any staff supervised by the post holder:</w:t>
            </w:r>
            <w:r w:rsidR="005B27FD">
              <w:rPr>
                <w:rFonts w:cs="Arial"/>
                <w:b/>
              </w:rPr>
              <w:t xml:space="preserve"> None</w:t>
            </w:r>
          </w:p>
        </w:tc>
      </w:tr>
      <w:tr w:rsidR="001316CB" w:rsidRPr="001316CB" w14:paraId="42EEB86B" w14:textId="77777777">
        <w:trPr>
          <w:trHeight w:val="297"/>
        </w:trPr>
        <w:tc>
          <w:tcPr>
            <w:tcW w:w="10137" w:type="dxa"/>
            <w:tcBorders>
              <w:left w:val="nil"/>
              <w:bottom w:val="nil"/>
              <w:right w:val="nil"/>
            </w:tcBorders>
            <w:tcMar>
              <w:top w:w="57" w:type="dxa"/>
              <w:bottom w:w="57" w:type="dxa"/>
            </w:tcMar>
          </w:tcPr>
          <w:p w14:paraId="1B41B5F8" w14:textId="77777777" w:rsidR="001316CB" w:rsidRPr="001316CB" w:rsidRDefault="001316CB" w:rsidP="00F16841">
            <w:pPr>
              <w:rPr>
                <w:rFonts w:cs="Arial"/>
                <w:b/>
              </w:rPr>
            </w:pPr>
          </w:p>
        </w:tc>
      </w:tr>
      <w:tr w:rsidR="001316CB" w:rsidRPr="005C01BE" w14:paraId="54138BC9" w14:textId="77777777">
        <w:tc>
          <w:tcPr>
            <w:tcW w:w="10137" w:type="dxa"/>
            <w:tcBorders>
              <w:top w:val="nil"/>
              <w:left w:val="nil"/>
              <w:bottom w:val="single" w:sz="4" w:space="0" w:color="auto"/>
              <w:right w:val="nil"/>
            </w:tcBorders>
            <w:tcMar>
              <w:top w:w="57" w:type="dxa"/>
              <w:bottom w:w="57" w:type="dxa"/>
            </w:tcMar>
          </w:tcPr>
          <w:p w14:paraId="5B25CC18" w14:textId="77777777" w:rsidR="001316CB" w:rsidRPr="005C01BE" w:rsidRDefault="001316CB" w:rsidP="00F16841">
            <w:pPr>
              <w:rPr>
                <w:rFonts w:cs="Arial"/>
                <w:sz w:val="12"/>
                <w:szCs w:val="12"/>
              </w:rPr>
            </w:pPr>
          </w:p>
        </w:tc>
      </w:tr>
      <w:tr w:rsidR="001316CB" w:rsidRPr="001316CB" w14:paraId="00F2C033" w14:textId="77777777">
        <w:trPr>
          <w:trHeight w:val="297"/>
        </w:trPr>
        <w:tc>
          <w:tcPr>
            <w:tcW w:w="10137" w:type="dxa"/>
            <w:tcMar>
              <w:top w:w="57" w:type="dxa"/>
              <w:bottom w:w="57" w:type="dxa"/>
            </w:tcMar>
          </w:tcPr>
          <w:p w14:paraId="0CE67A69" w14:textId="77777777" w:rsidR="001316CB" w:rsidRPr="001316CB" w:rsidRDefault="001316CB" w:rsidP="00F16841">
            <w:pPr>
              <w:rPr>
                <w:rFonts w:cs="Arial"/>
                <w:b/>
              </w:rPr>
            </w:pPr>
            <w:r w:rsidRPr="00C336F2">
              <w:rPr>
                <w:rFonts w:cs="Arial"/>
                <w:b/>
                <w:sz w:val="28"/>
                <w:szCs w:val="28"/>
              </w:rPr>
              <w:t xml:space="preserve">6 </w:t>
            </w:r>
            <w:r>
              <w:rPr>
                <w:rFonts w:cs="Arial"/>
                <w:b/>
              </w:rPr>
              <w:t xml:space="preserve">Post holder’s immediate supervisor: </w:t>
            </w:r>
            <w:r w:rsidR="005B27FD">
              <w:rPr>
                <w:rFonts w:cs="Arial"/>
                <w:b/>
              </w:rPr>
              <w:t xml:space="preserve">Assistant Unit Manager </w:t>
            </w:r>
          </w:p>
        </w:tc>
      </w:tr>
      <w:tr w:rsidR="00A50839" w:rsidRPr="005C01BE" w14:paraId="2EC819CB" w14:textId="77777777">
        <w:trPr>
          <w:trHeight w:val="454"/>
        </w:trPr>
        <w:tc>
          <w:tcPr>
            <w:tcW w:w="10137" w:type="dxa"/>
            <w:tcBorders>
              <w:top w:val="single" w:sz="4" w:space="0" w:color="auto"/>
              <w:left w:val="nil"/>
              <w:bottom w:val="nil"/>
              <w:right w:val="nil"/>
            </w:tcBorders>
            <w:tcMar>
              <w:top w:w="57" w:type="dxa"/>
              <w:bottom w:w="57" w:type="dxa"/>
            </w:tcMar>
          </w:tcPr>
          <w:p w14:paraId="7BC424E3" w14:textId="77777777" w:rsidR="00A50839" w:rsidRPr="00A23597" w:rsidRDefault="00A50839" w:rsidP="00F16841">
            <w:pPr>
              <w:rPr>
                <w:rFonts w:cs="Arial"/>
              </w:rPr>
            </w:pPr>
          </w:p>
        </w:tc>
      </w:tr>
      <w:tr w:rsidR="00A50839" w:rsidRPr="001316CB" w14:paraId="01960A95" w14:textId="77777777">
        <w:trPr>
          <w:trHeight w:val="297"/>
        </w:trPr>
        <w:tc>
          <w:tcPr>
            <w:tcW w:w="10137" w:type="dxa"/>
            <w:tcBorders>
              <w:top w:val="nil"/>
              <w:left w:val="nil"/>
              <w:bottom w:val="nil"/>
              <w:right w:val="nil"/>
            </w:tcBorders>
            <w:tcMar>
              <w:top w:w="57" w:type="dxa"/>
              <w:bottom w:w="57" w:type="dxa"/>
            </w:tcMar>
          </w:tcPr>
          <w:p w14:paraId="4D925364" w14:textId="55F88F03" w:rsidR="00A50839" w:rsidRPr="001316CB" w:rsidRDefault="00FE0338" w:rsidP="002D7868">
            <w:pPr>
              <w:rPr>
                <w:rFonts w:cs="Arial"/>
                <w:b/>
              </w:rPr>
            </w:pPr>
            <w:r>
              <w:rPr>
                <w:rFonts w:cs="Arial"/>
                <w:b/>
              </w:rPr>
              <w:t xml:space="preserve">Prepared by/author: </w:t>
            </w:r>
            <w:r w:rsidR="005B27FD">
              <w:rPr>
                <w:rFonts w:cs="Arial"/>
                <w:b/>
              </w:rPr>
              <w:t>John Imms</w:t>
            </w:r>
            <w:r>
              <w:rPr>
                <w:rFonts w:cs="Arial"/>
                <w:b/>
              </w:rPr>
              <w:tab/>
            </w:r>
            <w:r w:rsidR="00582A28">
              <w:rPr>
                <w:rFonts w:cs="Arial"/>
                <w:b/>
              </w:rPr>
              <w:tab/>
            </w:r>
            <w:r>
              <w:rPr>
                <w:rFonts w:cs="Arial"/>
                <w:b/>
              </w:rPr>
              <w:t xml:space="preserve">Date: </w:t>
            </w:r>
            <w:r w:rsidR="00DA0ED6">
              <w:rPr>
                <w:rFonts w:cs="Arial"/>
                <w:b/>
              </w:rPr>
              <w:t>26.02.2015</w:t>
            </w:r>
          </w:p>
        </w:tc>
      </w:tr>
      <w:tr w:rsidR="00F4506C" w:rsidRPr="001316CB" w14:paraId="25D21D11" w14:textId="77777777">
        <w:trPr>
          <w:trHeight w:val="297"/>
        </w:trPr>
        <w:tc>
          <w:tcPr>
            <w:tcW w:w="10137" w:type="dxa"/>
            <w:tcBorders>
              <w:top w:val="nil"/>
              <w:left w:val="nil"/>
              <w:bottom w:val="nil"/>
              <w:right w:val="nil"/>
            </w:tcBorders>
            <w:tcMar>
              <w:top w:w="57" w:type="dxa"/>
              <w:bottom w:w="57" w:type="dxa"/>
            </w:tcMar>
          </w:tcPr>
          <w:p w14:paraId="7420B524" w14:textId="77777777" w:rsidR="00F4506C" w:rsidRDefault="00F4506C" w:rsidP="002D7868">
            <w:pPr>
              <w:rPr>
                <w:rFonts w:cs="Arial"/>
                <w:b/>
              </w:rPr>
            </w:pPr>
            <w:r>
              <w:rPr>
                <w:rFonts w:cs="Arial"/>
                <w:b/>
              </w:rPr>
              <w:t xml:space="preserve">Job title: </w:t>
            </w:r>
            <w:r w:rsidR="005B27FD">
              <w:rPr>
                <w:rFonts w:cs="Arial"/>
                <w:b/>
              </w:rPr>
              <w:t xml:space="preserve">Resource Manager </w:t>
            </w:r>
          </w:p>
        </w:tc>
      </w:tr>
    </w:tbl>
    <w:p w14:paraId="08B1E547" w14:textId="77777777" w:rsidR="005E6E9F" w:rsidRPr="005C01BE" w:rsidRDefault="005E6E9F">
      <w:pPr>
        <w:rPr>
          <w:rFonts w:cs="Arial"/>
          <w:sz w:val="2"/>
          <w:szCs w:val="2"/>
        </w:rPr>
      </w:pPr>
    </w:p>
    <w:p w14:paraId="2BB58EF0" w14:textId="77777777" w:rsidR="00B76528" w:rsidRPr="00A23597" w:rsidRDefault="00B76528" w:rsidP="00074E23">
      <w:pPr>
        <w:rPr>
          <w:rFonts w:cs="Arial"/>
        </w:rPr>
      </w:pPr>
    </w:p>
    <w:p w14:paraId="6F39653A" w14:textId="77777777" w:rsidR="00047C2D" w:rsidRDefault="00047C2D">
      <w:r>
        <w:br w:type="page"/>
      </w:r>
    </w:p>
    <w:tbl>
      <w:tblPr>
        <w:tblStyle w:val="TableGrid"/>
        <w:tblW w:w="10137" w:type="dxa"/>
        <w:tblBorders>
          <w:top w:val="dashSmallGap" w:sz="12"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137"/>
      </w:tblGrid>
      <w:tr w:rsidR="00A23597" w:rsidRPr="00A23597" w14:paraId="0D62F989" w14:textId="77777777">
        <w:trPr>
          <w:trHeight w:val="297"/>
        </w:trPr>
        <w:tc>
          <w:tcPr>
            <w:tcW w:w="10137" w:type="dxa"/>
            <w:tcMar>
              <w:top w:w="57" w:type="dxa"/>
              <w:bottom w:w="57" w:type="dxa"/>
            </w:tcMar>
          </w:tcPr>
          <w:p w14:paraId="07ED4C53" w14:textId="77777777" w:rsidR="00A23597" w:rsidRPr="00B76528" w:rsidRDefault="00047C2D" w:rsidP="00F16841">
            <w:pPr>
              <w:rPr>
                <w:rFonts w:cs="Arial"/>
                <w:sz w:val="17"/>
                <w:szCs w:val="17"/>
              </w:rPr>
            </w:pPr>
            <w:r>
              <w:lastRenderedPageBreak/>
              <w:br w:type="page"/>
            </w:r>
            <w:r w:rsidR="00A23597" w:rsidRPr="00B76528">
              <w:rPr>
                <w:rFonts w:cs="Arial"/>
                <w:b/>
                <w:sz w:val="17"/>
                <w:szCs w:val="17"/>
              </w:rPr>
              <w:t>Note:</w:t>
            </w:r>
            <w:r w:rsidR="00A23597" w:rsidRPr="00B76528">
              <w:rPr>
                <w:rFonts w:cs="Arial"/>
                <w:sz w:val="17"/>
                <w:szCs w:val="17"/>
              </w:rPr>
              <w:t xml:space="preserve"> This section should only be included in job descriptions issued to employees and should not be sent to all job applicants.</w:t>
            </w:r>
          </w:p>
          <w:p w14:paraId="3595AF25" w14:textId="77777777" w:rsidR="00A23597" w:rsidRDefault="00A23597" w:rsidP="00F16841">
            <w:pPr>
              <w:rPr>
                <w:rFonts w:cs="Arial"/>
              </w:rPr>
            </w:pPr>
          </w:p>
          <w:p w14:paraId="4A6CF19D" w14:textId="77777777" w:rsidR="00B76528" w:rsidRDefault="00B76528" w:rsidP="00F16841">
            <w:pPr>
              <w:rPr>
                <w:rFonts w:cs="Arial"/>
              </w:rPr>
            </w:pPr>
          </w:p>
          <w:p w14:paraId="507DDF56" w14:textId="77777777" w:rsidR="00A23597" w:rsidRDefault="00A23597" w:rsidP="00F16841">
            <w:pPr>
              <w:rPr>
                <w:rFonts w:cs="Arial"/>
              </w:rPr>
            </w:pPr>
            <w:r>
              <w:rPr>
                <w:rFonts w:cs="Arial"/>
              </w:rPr>
              <w:t>I understand and accept the job duties and responsibilities contained in this job description.</w:t>
            </w:r>
          </w:p>
          <w:p w14:paraId="07EDD524" w14:textId="77777777" w:rsidR="00A23597" w:rsidRDefault="00A23597" w:rsidP="00F16841">
            <w:pPr>
              <w:rPr>
                <w:rFonts w:cs="Arial"/>
              </w:rPr>
            </w:pPr>
          </w:p>
          <w:p w14:paraId="4A1672F6" w14:textId="77777777" w:rsidR="00751AEE" w:rsidRDefault="00751AEE" w:rsidP="00F16841">
            <w:pPr>
              <w:rPr>
                <w:rFonts w:cs="Arial"/>
              </w:rPr>
            </w:pPr>
          </w:p>
          <w:p w14:paraId="5A4519A3" w14:textId="77777777" w:rsidR="00582A28" w:rsidRDefault="00582A28" w:rsidP="00F16841">
            <w:pPr>
              <w:rPr>
                <w:rFonts w:cs="Arial"/>
              </w:rPr>
            </w:pPr>
          </w:p>
          <w:p w14:paraId="27F56CFD" w14:textId="77777777" w:rsidR="00A23597" w:rsidRPr="00A23597" w:rsidRDefault="00D837EC" w:rsidP="00F16841">
            <w:pPr>
              <w:rPr>
                <w:rFonts w:cs="Arial"/>
                <w:b/>
                <w:sz w:val="20"/>
                <w:szCs w:val="20"/>
              </w:rPr>
            </w:pPr>
            <w:r>
              <w:rPr>
                <w:rFonts w:cs="Arial"/>
                <w:b/>
                <w:noProof/>
                <w:sz w:val="17"/>
                <w:szCs w:val="17"/>
              </w:rPr>
              <mc:AlternateContent>
                <mc:Choice Requires="wps">
                  <w:drawing>
                    <wp:anchor distT="0" distB="0" distL="114300" distR="114300" simplePos="0" relativeHeight="251658240" behindDoc="0" locked="1" layoutInCell="1" allowOverlap="1" wp14:anchorId="69C384B0" wp14:editId="0CC65318">
                      <wp:simplePos x="0" y="0"/>
                      <wp:positionH relativeFrom="column">
                        <wp:posOffset>4547235</wp:posOffset>
                      </wp:positionH>
                      <wp:positionV relativeFrom="paragraph">
                        <wp:posOffset>127000</wp:posOffset>
                      </wp:positionV>
                      <wp:extent cx="1727835" cy="0"/>
                      <wp:effectExtent l="9525" t="12065" r="15240" b="6985"/>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C5689" id="Line 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05pt,10pt" to="494.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VxIQIAAEQ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" strokeweight="1pt">
                      <v:stroke dashstyle="1 1"/>
                      <w10:anchorlock/>
                    </v:line>
                  </w:pict>
                </mc:Fallback>
              </mc:AlternateContent>
            </w:r>
            <w:r>
              <w:rPr>
                <w:rFonts w:cs="Arial"/>
                <w:b/>
                <w:noProof/>
                <w:sz w:val="17"/>
                <w:szCs w:val="17"/>
              </w:rPr>
              <mc:AlternateContent>
                <mc:Choice Requires="wps">
                  <w:drawing>
                    <wp:anchor distT="0" distB="0" distL="114300" distR="114300" simplePos="0" relativeHeight="251657216" behindDoc="0" locked="1" layoutInCell="1" allowOverlap="1" wp14:anchorId="2F6E7C90" wp14:editId="3CAD66AC">
                      <wp:simplePos x="0" y="0"/>
                      <wp:positionH relativeFrom="column">
                        <wp:posOffset>795020</wp:posOffset>
                      </wp:positionH>
                      <wp:positionV relativeFrom="paragraph">
                        <wp:posOffset>127000</wp:posOffset>
                      </wp:positionV>
                      <wp:extent cx="3048000" cy="0"/>
                      <wp:effectExtent l="10160" t="12065" r="8890" b="6985"/>
                      <wp:wrapNone/>
                      <wp:docPr id="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D762E" id="Line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10pt" to="302.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" strokeweight="1pt">
                      <v:stroke dashstyle="1 1"/>
                      <w10:anchorlock/>
                    </v:line>
                  </w:pict>
                </mc:Fallback>
              </mc:AlternateContent>
            </w:r>
            <w:r w:rsidR="00A23597" w:rsidRPr="00A23597">
              <w:rPr>
                <w:rFonts w:cs="Arial"/>
                <w:b/>
              </w:rPr>
              <w:t>Signature:</w:t>
            </w:r>
            <w:r w:rsidR="00A23597" w:rsidRPr="00A23597">
              <w:rPr>
                <w:rFonts w:cs="Arial"/>
                <w:b/>
              </w:rPr>
              <w:tab/>
            </w:r>
            <w:r w:rsidR="00A23597" w:rsidRPr="00A23597">
              <w:rPr>
                <w:rFonts w:cs="Arial"/>
                <w:b/>
              </w:rPr>
              <w:tab/>
            </w:r>
            <w:r w:rsidR="00A23597" w:rsidRPr="00A23597">
              <w:rPr>
                <w:rFonts w:cs="Arial"/>
                <w:b/>
              </w:rPr>
              <w:tab/>
            </w:r>
            <w:r w:rsidR="00A23597" w:rsidRPr="00A23597">
              <w:rPr>
                <w:rFonts w:cs="Arial"/>
                <w:b/>
              </w:rPr>
              <w:tab/>
            </w:r>
            <w:r w:rsidR="00A23597" w:rsidRPr="00A23597">
              <w:rPr>
                <w:rFonts w:cs="Arial"/>
                <w:b/>
              </w:rPr>
              <w:tab/>
            </w:r>
            <w:r w:rsidR="00A23597" w:rsidRPr="00A23597">
              <w:rPr>
                <w:rFonts w:cs="Arial"/>
                <w:b/>
              </w:rPr>
              <w:tab/>
            </w:r>
            <w:r w:rsidR="00A23597" w:rsidRPr="00A23597">
              <w:rPr>
                <w:rFonts w:cs="Arial"/>
                <w:b/>
              </w:rPr>
              <w:tab/>
            </w:r>
            <w:r w:rsidR="00A23597" w:rsidRPr="00A23597">
              <w:rPr>
                <w:rFonts w:cs="Arial"/>
                <w:b/>
              </w:rPr>
              <w:tab/>
              <w:t>Date:</w:t>
            </w:r>
          </w:p>
        </w:tc>
      </w:tr>
    </w:tbl>
    <w:p w14:paraId="290BA528" w14:textId="77777777" w:rsidR="00A85504" w:rsidRDefault="00A85504" w:rsidP="00A23597">
      <w:pPr>
        <w:rPr>
          <w:sz w:val="2"/>
          <w:szCs w:val="2"/>
        </w:rPr>
        <w:sectPr w:rsidR="00A85504" w:rsidSect="00F16841">
          <w:pgSz w:w="11906" w:h="16838" w:code="9"/>
          <w:pgMar w:top="680" w:right="851" w:bottom="737" w:left="1134" w:header="709" w:footer="709" w:gutter="0"/>
          <w:cols w:space="708"/>
          <w:docGrid w:linePitch="360"/>
        </w:sectPr>
      </w:pPr>
    </w:p>
    <w:p w14:paraId="3ECBC5B3" w14:textId="77777777" w:rsidR="00A85504" w:rsidRDefault="00A85504" w:rsidP="00A85504">
      <w:pPr>
        <w:ind w:left="-113"/>
        <w:rPr>
          <w:rFonts w:cs="Arial"/>
          <w:b/>
          <w:spacing w:val="-20"/>
          <w:sz w:val="44"/>
          <w:szCs w:val="44"/>
        </w:rPr>
      </w:pPr>
      <w:r w:rsidRPr="00733DEB">
        <w:rPr>
          <w:rFonts w:cs="Arial"/>
          <w:b/>
          <w:spacing w:val="-20"/>
          <w:sz w:val="44"/>
          <w:szCs w:val="44"/>
        </w:rPr>
        <w:lastRenderedPageBreak/>
        <w:t>Person specification</w:t>
      </w:r>
    </w:p>
    <w:p w14:paraId="2A6C3986" w14:textId="77777777" w:rsidR="00A85504" w:rsidRDefault="00A85504" w:rsidP="00A85504">
      <w:pPr>
        <w:ind w:left="-113"/>
        <w:rPr>
          <w:rFonts w:cs="Arial"/>
          <w:b/>
          <w:spacing w:val="-20"/>
          <w:sz w:val="12"/>
          <w:szCs w:val="12"/>
        </w:rPr>
      </w:pPr>
    </w:p>
    <w:p w14:paraId="14E786D3" w14:textId="77777777" w:rsidR="00A85504" w:rsidRDefault="00A85504" w:rsidP="00A85504">
      <w:pPr>
        <w:ind w:left="-113"/>
        <w:rPr>
          <w:rFonts w:cs="Arial"/>
          <w:b/>
          <w:spacing w:val="-20"/>
          <w:sz w:val="12"/>
          <w:szCs w:val="12"/>
        </w:rPr>
      </w:pPr>
    </w:p>
    <w:p w14:paraId="112C0886" w14:textId="77777777" w:rsidR="00A85504" w:rsidRDefault="00A85504" w:rsidP="00A85504">
      <w:pPr>
        <w:ind w:left="-113"/>
        <w:rPr>
          <w:rFonts w:cs="Arial"/>
          <w:b/>
          <w:spacing w:val="-20"/>
          <w:sz w:val="12"/>
          <w:szCs w:val="12"/>
        </w:rPr>
      </w:pPr>
    </w:p>
    <w:p w14:paraId="614FB52D" w14:textId="77777777" w:rsidR="00A85504" w:rsidRDefault="00A85504" w:rsidP="00A85504">
      <w:pPr>
        <w:ind w:left="-113"/>
        <w:rPr>
          <w:rFonts w:cs="Arial"/>
          <w:b/>
          <w:spacing w:val="-20"/>
          <w:sz w:val="12"/>
          <w:szCs w:val="12"/>
        </w:rPr>
      </w:pPr>
    </w:p>
    <w:p w14:paraId="49E6578A" w14:textId="77777777" w:rsidR="00A85504" w:rsidRPr="003B5EC3" w:rsidRDefault="00A85504" w:rsidP="00A85504">
      <w:pPr>
        <w:ind w:left="-113"/>
        <w:rPr>
          <w:rFonts w:cs="Arial"/>
          <w:b/>
          <w:spacing w:val="-20"/>
          <w:sz w:val="12"/>
          <w:szCs w:val="12"/>
        </w:rPr>
      </w:pPr>
    </w:p>
    <w:tbl>
      <w:tblPr>
        <w:tblStyle w:val="TableGrid"/>
        <w:tblW w:w="10137" w:type="dxa"/>
        <w:tblLayout w:type="fixed"/>
        <w:tblCellMar>
          <w:top w:w="57" w:type="dxa"/>
        </w:tblCellMar>
        <w:tblLook w:val="01E0" w:firstRow="1" w:lastRow="1" w:firstColumn="1" w:lastColumn="1" w:noHBand="0" w:noVBand="0"/>
      </w:tblPr>
      <w:tblGrid>
        <w:gridCol w:w="10137"/>
      </w:tblGrid>
      <w:tr w:rsidR="00A85504" w:rsidRPr="005C01BE" w14:paraId="6C4BE9F7" w14:textId="77777777">
        <w:tc>
          <w:tcPr>
            <w:tcW w:w="10137" w:type="dxa"/>
            <w:tcBorders>
              <w:top w:val="nil"/>
              <w:bottom w:val="single" w:sz="4" w:space="0" w:color="auto"/>
            </w:tcBorders>
            <w:shd w:val="clear" w:color="auto" w:fill="000000"/>
            <w:tcMar>
              <w:top w:w="57" w:type="dxa"/>
              <w:bottom w:w="57" w:type="dxa"/>
            </w:tcMar>
          </w:tcPr>
          <w:p w14:paraId="24B91AF5" w14:textId="77777777" w:rsidR="00A85504" w:rsidRPr="00733DEB" w:rsidRDefault="00A85504" w:rsidP="00A85504">
            <w:pPr>
              <w:rPr>
                <w:rFonts w:cs="Arial"/>
                <w:b/>
                <w:color w:val="FFFFFF"/>
                <w:sz w:val="36"/>
                <w:szCs w:val="36"/>
              </w:rPr>
            </w:pPr>
            <w:r w:rsidRPr="00733DEB">
              <w:rPr>
                <w:rFonts w:cs="Arial"/>
                <w:b/>
                <w:color w:val="FFFFFF"/>
                <w:sz w:val="36"/>
                <w:szCs w:val="36"/>
              </w:rPr>
              <w:t xml:space="preserve">Job title: </w:t>
            </w:r>
            <w:r w:rsidR="005B27FD">
              <w:rPr>
                <w:rFonts w:cs="Arial"/>
                <w:b/>
                <w:color w:val="FFFFFF"/>
                <w:sz w:val="36"/>
                <w:szCs w:val="36"/>
              </w:rPr>
              <w:t>Night Care Assistant</w:t>
            </w:r>
          </w:p>
        </w:tc>
      </w:tr>
    </w:tbl>
    <w:p w14:paraId="375B9514" w14:textId="77777777" w:rsidR="00A85504" w:rsidRPr="000066E7" w:rsidRDefault="00D837EC" w:rsidP="00A85504">
      <w:pPr>
        <w:rPr>
          <w:rFonts w:cs="Arial"/>
          <w:b/>
          <w:color w:val="FFFFFF"/>
        </w:rPr>
      </w:pPr>
      <w:r w:rsidRPr="000066E7">
        <w:rPr>
          <w:rFonts w:cs="Arial"/>
          <w:b/>
          <w:noProof/>
          <w:color w:val="FFFFFF"/>
        </w:rPr>
        <w:drawing>
          <wp:anchor distT="0" distB="0" distL="114300" distR="114300" simplePos="0" relativeHeight="251659264" behindDoc="0" locked="1" layoutInCell="1" allowOverlap="1" wp14:anchorId="63489D76" wp14:editId="73CDB4EB">
            <wp:simplePos x="0" y="0"/>
            <wp:positionH relativeFrom="margin">
              <wp:posOffset>4927600</wp:posOffset>
            </wp:positionH>
            <wp:positionV relativeFrom="margin">
              <wp:posOffset>0</wp:posOffset>
            </wp:positionV>
            <wp:extent cx="1440180" cy="475615"/>
            <wp:effectExtent l="0" t="0" r="0" b="0"/>
            <wp:wrapSquare wrapText="bothSides"/>
            <wp:docPr id="51" name="Picture 51"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NCC6_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137" w:type="dxa"/>
        <w:tblInd w:w="-108" w:type="dxa"/>
        <w:tblLayout w:type="fixed"/>
        <w:tblCellMar>
          <w:top w:w="57" w:type="dxa"/>
        </w:tblCellMar>
        <w:tblLook w:val="01E0" w:firstRow="1" w:lastRow="1" w:firstColumn="1" w:lastColumn="1" w:noHBand="0" w:noVBand="0"/>
      </w:tblPr>
      <w:tblGrid>
        <w:gridCol w:w="2258"/>
        <w:gridCol w:w="5614"/>
        <w:gridCol w:w="453"/>
        <w:gridCol w:w="453"/>
        <w:gridCol w:w="453"/>
        <w:gridCol w:w="453"/>
        <w:gridCol w:w="453"/>
      </w:tblGrid>
      <w:tr w:rsidR="00A85504" w:rsidRPr="00A50839" w14:paraId="6D855477" w14:textId="77777777">
        <w:trPr>
          <w:trHeight w:val="20"/>
        </w:trPr>
        <w:tc>
          <w:tcPr>
            <w:tcW w:w="10137" w:type="dxa"/>
            <w:gridSpan w:val="7"/>
            <w:tcBorders>
              <w:top w:val="nil"/>
              <w:left w:val="nil"/>
              <w:bottom w:val="nil"/>
              <w:right w:val="nil"/>
            </w:tcBorders>
            <w:tcMar>
              <w:top w:w="57" w:type="dxa"/>
              <w:left w:w="0" w:type="dxa"/>
              <w:bottom w:w="57" w:type="dxa"/>
            </w:tcMar>
          </w:tcPr>
          <w:p w14:paraId="4F72ECEB" w14:textId="77777777" w:rsidR="00A85504" w:rsidRPr="00A50839" w:rsidRDefault="00A85504" w:rsidP="00A85504">
            <w:pPr>
              <w:spacing w:line="320" w:lineRule="atLeast"/>
              <w:rPr>
                <w:rFonts w:cs="Arial"/>
                <w:b/>
              </w:rPr>
            </w:pPr>
            <w:r w:rsidRPr="00A50839">
              <w:rPr>
                <w:rFonts w:cs="Arial"/>
                <w:b/>
              </w:rPr>
              <w:t xml:space="preserve">Department: </w:t>
            </w:r>
            <w:r w:rsidR="005B27FD">
              <w:rPr>
                <w:rFonts w:cs="Arial"/>
                <w:b/>
              </w:rPr>
              <w:t>Children’s Services</w:t>
            </w:r>
          </w:p>
          <w:p w14:paraId="06F7C63F" w14:textId="77777777" w:rsidR="00A85504" w:rsidRPr="00A50839" w:rsidRDefault="00A85504" w:rsidP="00A85504">
            <w:pPr>
              <w:spacing w:line="320" w:lineRule="atLeast"/>
              <w:rPr>
                <w:rFonts w:cs="Arial"/>
                <w:b/>
              </w:rPr>
            </w:pPr>
            <w:r w:rsidRPr="00A50839">
              <w:rPr>
                <w:rFonts w:cs="Arial"/>
                <w:b/>
              </w:rPr>
              <w:t xml:space="preserve">Service: </w:t>
            </w:r>
            <w:r w:rsidR="005B27FD">
              <w:rPr>
                <w:rFonts w:cs="Arial"/>
                <w:b/>
              </w:rPr>
              <w:t>Additional Needs</w:t>
            </w:r>
          </w:p>
          <w:p w14:paraId="6A7D0E50" w14:textId="77777777" w:rsidR="00A85504" w:rsidRPr="00A50839" w:rsidRDefault="00A85504" w:rsidP="00A85504">
            <w:pPr>
              <w:spacing w:line="320" w:lineRule="atLeast"/>
              <w:rPr>
                <w:rFonts w:cs="Arial"/>
                <w:b/>
              </w:rPr>
            </w:pPr>
            <w:r w:rsidRPr="00A50839">
              <w:rPr>
                <w:rFonts w:cs="Arial"/>
                <w:b/>
              </w:rPr>
              <w:t xml:space="preserve">Section: </w:t>
            </w:r>
            <w:r w:rsidR="005B27FD">
              <w:rPr>
                <w:rFonts w:cs="Arial"/>
                <w:b/>
              </w:rPr>
              <w:t>Crocus Fields Short Breaks Service</w:t>
            </w:r>
          </w:p>
          <w:p w14:paraId="5A9B1270" w14:textId="77777777" w:rsidR="00A85504" w:rsidRPr="00A50839" w:rsidRDefault="00A85504" w:rsidP="00A85504">
            <w:pPr>
              <w:spacing w:line="320" w:lineRule="atLeast"/>
              <w:rPr>
                <w:rFonts w:cs="Arial"/>
                <w:b/>
              </w:rPr>
            </w:pPr>
            <w:r w:rsidRPr="00A50839">
              <w:rPr>
                <w:rFonts w:cs="Arial"/>
                <w:b/>
              </w:rPr>
              <w:t xml:space="preserve">Grade: </w:t>
            </w:r>
            <w:r w:rsidR="00DA3756">
              <w:rPr>
                <w:rFonts w:cs="Arial"/>
                <w:b/>
              </w:rPr>
              <w:t>C</w:t>
            </w:r>
          </w:p>
          <w:p w14:paraId="0A1F4ACD" w14:textId="77777777" w:rsidR="00A85504" w:rsidRPr="0026504E" w:rsidRDefault="00A85504" w:rsidP="00A85504">
            <w:pPr>
              <w:spacing w:line="320" w:lineRule="atLeast"/>
              <w:rPr>
                <w:rFonts w:cs="Arial"/>
              </w:rPr>
            </w:pPr>
            <w:r w:rsidRPr="00A50839">
              <w:rPr>
                <w:rFonts w:cs="Arial"/>
                <w:b/>
              </w:rPr>
              <w:t xml:space="preserve">Post reference number: </w:t>
            </w:r>
            <w:ins w:id="1" w:author="Unknown" w:date="2012-09-10T16:37:00Z">
              <w:r w:rsidR="00DA3756" w:rsidRPr="00BE5714">
                <w:rPr>
                  <w:rFonts w:cs="Arial"/>
                </w:rPr>
                <w:t>EDNGHTCAT012.</w:t>
              </w:r>
            </w:ins>
          </w:p>
        </w:tc>
      </w:tr>
      <w:tr w:rsidR="00A85504" w:rsidRPr="00A50839" w14:paraId="1F46243B" w14:textId="77777777">
        <w:tc>
          <w:tcPr>
            <w:tcW w:w="10137" w:type="dxa"/>
            <w:gridSpan w:val="7"/>
            <w:tcBorders>
              <w:top w:val="nil"/>
              <w:left w:val="nil"/>
              <w:bottom w:val="single" w:sz="4" w:space="0" w:color="auto"/>
              <w:right w:val="nil"/>
            </w:tcBorders>
            <w:tcMar>
              <w:top w:w="57" w:type="dxa"/>
              <w:bottom w:w="57" w:type="dxa"/>
            </w:tcMar>
          </w:tcPr>
          <w:p w14:paraId="2F0649B3" w14:textId="77777777" w:rsidR="00A85504" w:rsidRPr="00A50839" w:rsidRDefault="00A85504" w:rsidP="00A85504">
            <w:pPr>
              <w:rPr>
                <w:rFonts w:cs="Arial"/>
                <w:b/>
                <w:sz w:val="12"/>
                <w:szCs w:val="12"/>
              </w:rPr>
            </w:pPr>
          </w:p>
        </w:tc>
      </w:tr>
      <w:tr w:rsidR="00A85504" w:rsidRPr="00F05171" w14:paraId="282796A2" w14:textId="77777777">
        <w:tc>
          <w:tcPr>
            <w:tcW w:w="2258" w:type="dxa"/>
            <w:vMerge w:val="restart"/>
            <w:shd w:val="clear" w:color="auto" w:fill="808080"/>
            <w:tcMar>
              <w:bottom w:w="57" w:type="dxa"/>
            </w:tcMar>
          </w:tcPr>
          <w:p w14:paraId="60E8BADB" w14:textId="77777777" w:rsidR="00A85504" w:rsidRPr="00F05171" w:rsidRDefault="00A85504" w:rsidP="00A85504">
            <w:pPr>
              <w:rPr>
                <w:rFonts w:cs="Arial"/>
                <w:b/>
                <w:color w:val="FFFFFF"/>
              </w:rPr>
            </w:pPr>
            <w:r w:rsidRPr="00F05171">
              <w:rPr>
                <w:rFonts w:cs="Arial"/>
                <w:b/>
                <w:color w:val="FFFFFF"/>
              </w:rPr>
              <w:t xml:space="preserve">Areas of </w:t>
            </w:r>
          </w:p>
          <w:p w14:paraId="5B555214" w14:textId="77777777" w:rsidR="00A85504" w:rsidRPr="00F05171" w:rsidRDefault="00A85504" w:rsidP="00A85504">
            <w:pPr>
              <w:rPr>
                <w:rFonts w:cs="Arial"/>
                <w:b/>
                <w:color w:val="FFFFFF"/>
              </w:rPr>
            </w:pPr>
            <w:r w:rsidRPr="00F05171">
              <w:rPr>
                <w:rFonts w:cs="Arial"/>
                <w:b/>
                <w:color w:val="FFFFFF"/>
              </w:rPr>
              <w:t>responsibility</w:t>
            </w:r>
          </w:p>
        </w:tc>
        <w:tc>
          <w:tcPr>
            <w:tcW w:w="5614" w:type="dxa"/>
            <w:vMerge w:val="restart"/>
            <w:shd w:val="clear" w:color="auto" w:fill="808080"/>
            <w:tcMar>
              <w:top w:w="57" w:type="dxa"/>
              <w:bottom w:w="57" w:type="dxa"/>
            </w:tcMar>
          </w:tcPr>
          <w:p w14:paraId="733AA008" w14:textId="77777777" w:rsidR="00A85504" w:rsidRPr="006A726F" w:rsidRDefault="006A726F" w:rsidP="006A726F">
            <w:pPr>
              <w:jc w:val="center"/>
              <w:rPr>
                <w:b/>
                <w:color w:val="FFFFFF"/>
              </w:rPr>
            </w:pPr>
            <w:r w:rsidRPr="006A726F">
              <w:rPr>
                <w:rFonts w:cs="Arial"/>
                <w:b/>
                <w:color w:val="FFFFFF"/>
              </w:rPr>
              <w:t>Requirements</w:t>
            </w:r>
          </w:p>
        </w:tc>
        <w:tc>
          <w:tcPr>
            <w:tcW w:w="2265" w:type="dxa"/>
            <w:gridSpan w:val="5"/>
            <w:tcBorders>
              <w:bottom w:val="single" w:sz="4" w:space="0" w:color="auto"/>
            </w:tcBorders>
            <w:shd w:val="clear" w:color="auto" w:fill="808080"/>
            <w:tcMar>
              <w:bottom w:w="57" w:type="dxa"/>
            </w:tcMar>
          </w:tcPr>
          <w:p w14:paraId="2B1A39C9" w14:textId="77777777" w:rsidR="00A85504" w:rsidRPr="00F05171" w:rsidRDefault="00A85504" w:rsidP="00A85504">
            <w:pPr>
              <w:rPr>
                <w:rFonts w:cs="Arial"/>
                <w:b/>
                <w:color w:val="FFFFFF"/>
              </w:rPr>
            </w:pPr>
            <w:r w:rsidRPr="00F05171">
              <w:rPr>
                <w:rFonts w:cs="Arial"/>
                <w:b/>
                <w:color w:val="FFFFFF"/>
              </w:rPr>
              <w:t>Measurement</w:t>
            </w:r>
          </w:p>
        </w:tc>
      </w:tr>
      <w:tr w:rsidR="00A85504" w:rsidRPr="00BA0238" w14:paraId="3EAE769B" w14:textId="77777777">
        <w:tc>
          <w:tcPr>
            <w:tcW w:w="2258" w:type="dxa"/>
            <w:vMerge/>
            <w:shd w:val="clear" w:color="auto" w:fill="000000"/>
            <w:tcMar>
              <w:top w:w="57" w:type="dxa"/>
              <w:bottom w:w="57" w:type="dxa"/>
            </w:tcMar>
          </w:tcPr>
          <w:p w14:paraId="11CA8AB0" w14:textId="77777777" w:rsidR="00A85504" w:rsidRPr="00BA0238" w:rsidRDefault="00A85504" w:rsidP="00A85504">
            <w:pPr>
              <w:rPr>
                <w:rFonts w:cs="Arial"/>
              </w:rPr>
            </w:pPr>
          </w:p>
        </w:tc>
        <w:tc>
          <w:tcPr>
            <w:tcW w:w="5614" w:type="dxa"/>
            <w:vMerge/>
            <w:shd w:val="clear" w:color="auto" w:fill="000000"/>
            <w:tcMar>
              <w:top w:w="57" w:type="dxa"/>
              <w:bottom w:w="57" w:type="dxa"/>
            </w:tcMar>
          </w:tcPr>
          <w:p w14:paraId="22374081" w14:textId="77777777" w:rsidR="00A85504" w:rsidRPr="00BA0238" w:rsidRDefault="00A85504" w:rsidP="00A85504">
            <w:pPr>
              <w:rPr>
                <w:rFonts w:cs="Arial"/>
              </w:rPr>
            </w:pPr>
          </w:p>
        </w:tc>
        <w:tc>
          <w:tcPr>
            <w:tcW w:w="453" w:type="dxa"/>
            <w:shd w:val="clear" w:color="auto" w:fill="E6E6E6"/>
            <w:tcMar>
              <w:top w:w="57" w:type="dxa"/>
              <w:bottom w:w="57" w:type="dxa"/>
            </w:tcMar>
            <w:vAlign w:val="center"/>
          </w:tcPr>
          <w:p w14:paraId="3CB2620A" w14:textId="77777777" w:rsidR="00A85504" w:rsidRPr="00BA0238" w:rsidRDefault="00A85504" w:rsidP="00A85504">
            <w:pPr>
              <w:jc w:val="center"/>
              <w:rPr>
                <w:rFonts w:cs="Arial"/>
                <w:b/>
              </w:rPr>
            </w:pPr>
            <w:r w:rsidRPr="00BA0238">
              <w:rPr>
                <w:rFonts w:cs="Arial"/>
                <w:b/>
              </w:rPr>
              <w:t>P</w:t>
            </w:r>
          </w:p>
        </w:tc>
        <w:tc>
          <w:tcPr>
            <w:tcW w:w="453" w:type="dxa"/>
            <w:shd w:val="clear" w:color="auto" w:fill="E6E6E6"/>
            <w:tcMar>
              <w:top w:w="57" w:type="dxa"/>
              <w:bottom w:w="57" w:type="dxa"/>
            </w:tcMar>
            <w:vAlign w:val="center"/>
          </w:tcPr>
          <w:p w14:paraId="2267F6EC" w14:textId="77777777" w:rsidR="00A85504" w:rsidRPr="00BA0238" w:rsidRDefault="00A85504" w:rsidP="00A85504">
            <w:pPr>
              <w:jc w:val="center"/>
              <w:rPr>
                <w:rFonts w:cs="Arial"/>
                <w:b/>
              </w:rPr>
            </w:pPr>
            <w:r w:rsidRPr="00BA0238">
              <w:rPr>
                <w:rFonts w:cs="Arial"/>
                <w:b/>
              </w:rPr>
              <w:t>A</w:t>
            </w:r>
          </w:p>
        </w:tc>
        <w:tc>
          <w:tcPr>
            <w:tcW w:w="453" w:type="dxa"/>
            <w:shd w:val="clear" w:color="auto" w:fill="E6E6E6"/>
            <w:tcMar>
              <w:top w:w="57" w:type="dxa"/>
              <w:bottom w:w="57" w:type="dxa"/>
            </w:tcMar>
            <w:vAlign w:val="center"/>
          </w:tcPr>
          <w:p w14:paraId="097874AF" w14:textId="77777777" w:rsidR="00A85504" w:rsidRPr="00BA0238" w:rsidRDefault="00A85504" w:rsidP="00A85504">
            <w:pPr>
              <w:jc w:val="center"/>
              <w:rPr>
                <w:rFonts w:cs="Arial"/>
                <w:b/>
              </w:rPr>
            </w:pPr>
            <w:r w:rsidRPr="00BA0238">
              <w:rPr>
                <w:rFonts w:cs="Arial"/>
                <w:b/>
              </w:rPr>
              <w:t>T</w:t>
            </w:r>
          </w:p>
        </w:tc>
        <w:tc>
          <w:tcPr>
            <w:tcW w:w="453" w:type="dxa"/>
            <w:shd w:val="clear" w:color="auto" w:fill="E6E6E6"/>
            <w:tcMar>
              <w:top w:w="57" w:type="dxa"/>
              <w:bottom w:w="57" w:type="dxa"/>
            </w:tcMar>
            <w:vAlign w:val="center"/>
          </w:tcPr>
          <w:p w14:paraId="6D2112D9" w14:textId="77777777" w:rsidR="00A85504" w:rsidRPr="00BA0238" w:rsidRDefault="00A85504" w:rsidP="00A85504">
            <w:pPr>
              <w:jc w:val="center"/>
              <w:rPr>
                <w:rFonts w:cs="Arial"/>
                <w:b/>
              </w:rPr>
            </w:pPr>
            <w:r w:rsidRPr="00BA0238">
              <w:rPr>
                <w:rFonts w:cs="Arial"/>
                <w:b/>
              </w:rPr>
              <w:t>I</w:t>
            </w:r>
          </w:p>
        </w:tc>
        <w:tc>
          <w:tcPr>
            <w:tcW w:w="453" w:type="dxa"/>
            <w:shd w:val="clear" w:color="auto" w:fill="E6E6E6"/>
            <w:tcMar>
              <w:top w:w="57" w:type="dxa"/>
              <w:bottom w:w="57" w:type="dxa"/>
            </w:tcMar>
            <w:vAlign w:val="center"/>
          </w:tcPr>
          <w:p w14:paraId="28DCEE4B" w14:textId="77777777" w:rsidR="00A85504" w:rsidRPr="00BA0238" w:rsidRDefault="00A85504" w:rsidP="00A85504">
            <w:pPr>
              <w:jc w:val="center"/>
              <w:rPr>
                <w:rFonts w:cs="Arial"/>
                <w:b/>
              </w:rPr>
            </w:pPr>
            <w:r w:rsidRPr="00BA0238">
              <w:rPr>
                <w:rFonts w:cs="Arial"/>
                <w:b/>
              </w:rPr>
              <w:t>D</w:t>
            </w:r>
          </w:p>
        </w:tc>
      </w:tr>
      <w:tr w:rsidR="005B27FD" w:rsidRPr="00052547" w14:paraId="4C5C9020" w14:textId="77777777">
        <w:tc>
          <w:tcPr>
            <w:tcW w:w="2258" w:type="dxa"/>
            <w:vMerge w:val="restart"/>
            <w:tcMar>
              <w:top w:w="57" w:type="dxa"/>
              <w:bottom w:w="57" w:type="dxa"/>
            </w:tcMar>
          </w:tcPr>
          <w:p w14:paraId="4608FD76" w14:textId="77777777" w:rsidR="005B27FD" w:rsidRPr="0026504E" w:rsidRDefault="005B27FD" w:rsidP="005B27FD">
            <w:pPr>
              <w:rPr>
                <w:rFonts w:cs="Arial"/>
                <w:b/>
              </w:rPr>
            </w:pPr>
            <w:r>
              <w:rPr>
                <w:rFonts w:cs="Arial"/>
                <w:b/>
              </w:rPr>
              <w:t xml:space="preserve">Knowledge and Understanding of children and their safety </w:t>
            </w:r>
          </w:p>
        </w:tc>
        <w:tc>
          <w:tcPr>
            <w:tcW w:w="5614" w:type="dxa"/>
            <w:tcMar>
              <w:top w:w="57" w:type="dxa"/>
              <w:bottom w:w="57" w:type="dxa"/>
            </w:tcMar>
          </w:tcPr>
          <w:p w14:paraId="61F079F2" w14:textId="77777777" w:rsidR="005B27FD" w:rsidRDefault="005B27FD" w:rsidP="00A85504">
            <w:r>
              <w:t>An understanding of Children’s needs and rights</w:t>
            </w:r>
          </w:p>
        </w:tc>
        <w:tc>
          <w:tcPr>
            <w:tcW w:w="453" w:type="dxa"/>
            <w:shd w:val="clear" w:color="auto" w:fill="E6E6E6"/>
            <w:tcMar>
              <w:top w:w="57" w:type="dxa"/>
              <w:bottom w:w="57" w:type="dxa"/>
            </w:tcMar>
          </w:tcPr>
          <w:p w14:paraId="61833033" w14:textId="77777777" w:rsidR="005B27FD" w:rsidRPr="00973C70" w:rsidRDefault="005B27FD" w:rsidP="00A85504">
            <w:pPr>
              <w:tabs>
                <w:tab w:val="left" w:pos="1440"/>
                <w:tab w:val="left" w:pos="6480"/>
              </w:tabs>
              <w:ind w:left="1440" w:hanging="1440"/>
              <w:jc w:val="center"/>
              <w:rPr>
                <w:b/>
                <w:sz w:val="28"/>
              </w:rPr>
            </w:pPr>
          </w:p>
        </w:tc>
        <w:tc>
          <w:tcPr>
            <w:tcW w:w="453" w:type="dxa"/>
            <w:shd w:val="clear" w:color="auto" w:fill="E6E6E6"/>
            <w:tcMar>
              <w:top w:w="57" w:type="dxa"/>
              <w:bottom w:w="57" w:type="dxa"/>
            </w:tcMar>
          </w:tcPr>
          <w:p w14:paraId="00DCF4F7" w14:textId="77777777" w:rsidR="005B27FD" w:rsidRPr="00052547" w:rsidRDefault="005B27FD" w:rsidP="00A85504">
            <w:pPr>
              <w:jc w:val="center"/>
              <w:rPr>
                <w:rFonts w:cs="Arial"/>
              </w:rPr>
            </w:pPr>
            <w:r>
              <w:rPr>
                <w:b/>
                <w:sz w:val="28"/>
              </w:rPr>
              <w:sym w:font="Marlett" w:char="F061"/>
            </w:r>
          </w:p>
        </w:tc>
        <w:tc>
          <w:tcPr>
            <w:tcW w:w="453" w:type="dxa"/>
            <w:shd w:val="clear" w:color="auto" w:fill="E6E6E6"/>
            <w:tcMar>
              <w:top w:w="57" w:type="dxa"/>
              <w:bottom w:w="57" w:type="dxa"/>
            </w:tcMar>
          </w:tcPr>
          <w:p w14:paraId="37AE5271" w14:textId="77777777" w:rsidR="005B27FD" w:rsidRPr="00052547" w:rsidRDefault="005B27FD" w:rsidP="00A85504">
            <w:pPr>
              <w:jc w:val="center"/>
              <w:rPr>
                <w:rFonts w:cs="Arial"/>
              </w:rPr>
            </w:pPr>
          </w:p>
        </w:tc>
        <w:tc>
          <w:tcPr>
            <w:tcW w:w="453" w:type="dxa"/>
            <w:shd w:val="clear" w:color="auto" w:fill="E6E6E6"/>
            <w:tcMar>
              <w:top w:w="57" w:type="dxa"/>
              <w:bottom w:w="57" w:type="dxa"/>
            </w:tcMar>
          </w:tcPr>
          <w:p w14:paraId="359D810F" w14:textId="77777777" w:rsidR="005B27FD" w:rsidRPr="00052547" w:rsidRDefault="005B27FD" w:rsidP="00A85504">
            <w:pPr>
              <w:jc w:val="center"/>
              <w:rPr>
                <w:rFonts w:cs="Arial"/>
              </w:rPr>
            </w:pPr>
            <w:r>
              <w:rPr>
                <w:b/>
                <w:sz w:val="28"/>
              </w:rPr>
              <w:sym w:font="Marlett" w:char="F061"/>
            </w:r>
          </w:p>
        </w:tc>
        <w:tc>
          <w:tcPr>
            <w:tcW w:w="453" w:type="dxa"/>
            <w:shd w:val="clear" w:color="auto" w:fill="E6E6E6"/>
            <w:tcMar>
              <w:top w:w="57" w:type="dxa"/>
              <w:bottom w:w="57" w:type="dxa"/>
            </w:tcMar>
          </w:tcPr>
          <w:p w14:paraId="766CF0BE" w14:textId="77777777" w:rsidR="005B27FD" w:rsidRPr="00052547" w:rsidRDefault="005B27FD" w:rsidP="00A85504">
            <w:pPr>
              <w:jc w:val="center"/>
              <w:rPr>
                <w:rFonts w:cs="Arial"/>
              </w:rPr>
            </w:pPr>
          </w:p>
        </w:tc>
      </w:tr>
      <w:tr w:rsidR="005B27FD" w:rsidRPr="00052547" w14:paraId="1CB36BB5" w14:textId="77777777">
        <w:tc>
          <w:tcPr>
            <w:tcW w:w="2258" w:type="dxa"/>
            <w:vMerge/>
            <w:tcMar>
              <w:top w:w="57" w:type="dxa"/>
              <w:bottom w:w="57" w:type="dxa"/>
            </w:tcMar>
          </w:tcPr>
          <w:p w14:paraId="1611F312" w14:textId="77777777" w:rsidR="005B27FD" w:rsidRDefault="005B27FD" w:rsidP="005B27FD">
            <w:pPr>
              <w:rPr>
                <w:rFonts w:cs="Arial"/>
                <w:b/>
              </w:rPr>
            </w:pPr>
          </w:p>
        </w:tc>
        <w:tc>
          <w:tcPr>
            <w:tcW w:w="5614" w:type="dxa"/>
            <w:tcMar>
              <w:top w:w="57" w:type="dxa"/>
              <w:bottom w:w="57" w:type="dxa"/>
            </w:tcMar>
          </w:tcPr>
          <w:p w14:paraId="49A6AC0A" w14:textId="77777777" w:rsidR="005B27FD" w:rsidRDefault="005B27FD" w:rsidP="00A85504">
            <w:r>
              <w:t>Have some understanding of child protection issues and ensuring safety</w:t>
            </w:r>
          </w:p>
        </w:tc>
        <w:tc>
          <w:tcPr>
            <w:tcW w:w="453" w:type="dxa"/>
            <w:shd w:val="clear" w:color="auto" w:fill="E6E6E6"/>
            <w:tcMar>
              <w:top w:w="57" w:type="dxa"/>
              <w:bottom w:w="57" w:type="dxa"/>
            </w:tcMar>
          </w:tcPr>
          <w:p w14:paraId="1A22E5CF" w14:textId="77777777" w:rsidR="005B27FD" w:rsidRDefault="005B27FD" w:rsidP="00A85504">
            <w:pPr>
              <w:tabs>
                <w:tab w:val="left" w:pos="1440"/>
                <w:tab w:val="left" w:pos="6480"/>
              </w:tabs>
              <w:ind w:left="1440" w:hanging="1440"/>
              <w:jc w:val="center"/>
              <w:rPr>
                <w:b/>
                <w:sz w:val="28"/>
              </w:rPr>
            </w:pPr>
          </w:p>
        </w:tc>
        <w:tc>
          <w:tcPr>
            <w:tcW w:w="453" w:type="dxa"/>
            <w:shd w:val="clear" w:color="auto" w:fill="E6E6E6"/>
            <w:tcMar>
              <w:top w:w="57" w:type="dxa"/>
              <w:bottom w:w="57" w:type="dxa"/>
            </w:tcMar>
          </w:tcPr>
          <w:p w14:paraId="47D6F870" w14:textId="77777777" w:rsidR="005B27FD" w:rsidRDefault="005B27FD" w:rsidP="00A85504">
            <w:pPr>
              <w:jc w:val="center"/>
              <w:rPr>
                <w:b/>
                <w:sz w:val="28"/>
              </w:rPr>
            </w:pPr>
            <w:r>
              <w:rPr>
                <w:b/>
                <w:sz w:val="28"/>
              </w:rPr>
              <w:sym w:font="Marlett" w:char="F061"/>
            </w:r>
          </w:p>
        </w:tc>
        <w:tc>
          <w:tcPr>
            <w:tcW w:w="453" w:type="dxa"/>
            <w:shd w:val="clear" w:color="auto" w:fill="E6E6E6"/>
            <w:tcMar>
              <w:top w:w="57" w:type="dxa"/>
              <w:bottom w:w="57" w:type="dxa"/>
            </w:tcMar>
          </w:tcPr>
          <w:p w14:paraId="1D05AA0B" w14:textId="77777777" w:rsidR="005B27FD" w:rsidRDefault="005B27FD" w:rsidP="00A85504">
            <w:pPr>
              <w:jc w:val="center"/>
              <w:rPr>
                <w:b/>
                <w:sz w:val="28"/>
              </w:rPr>
            </w:pPr>
          </w:p>
        </w:tc>
        <w:tc>
          <w:tcPr>
            <w:tcW w:w="453" w:type="dxa"/>
            <w:shd w:val="clear" w:color="auto" w:fill="E6E6E6"/>
            <w:tcMar>
              <w:top w:w="57" w:type="dxa"/>
              <w:bottom w:w="57" w:type="dxa"/>
            </w:tcMar>
          </w:tcPr>
          <w:p w14:paraId="7D593B2A" w14:textId="77777777" w:rsidR="005B27FD" w:rsidRDefault="005B27FD" w:rsidP="00A85504">
            <w:pPr>
              <w:jc w:val="center"/>
              <w:rPr>
                <w:b/>
                <w:sz w:val="28"/>
              </w:rPr>
            </w:pPr>
            <w:r>
              <w:rPr>
                <w:b/>
                <w:sz w:val="28"/>
              </w:rPr>
              <w:sym w:font="Marlett" w:char="F061"/>
            </w:r>
          </w:p>
        </w:tc>
        <w:tc>
          <w:tcPr>
            <w:tcW w:w="453" w:type="dxa"/>
            <w:shd w:val="clear" w:color="auto" w:fill="E6E6E6"/>
            <w:tcMar>
              <w:top w:w="57" w:type="dxa"/>
              <w:bottom w:w="57" w:type="dxa"/>
            </w:tcMar>
          </w:tcPr>
          <w:p w14:paraId="633FABEC" w14:textId="77777777" w:rsidR="005B27FD" w:rsidRDefault="005B27FD" w:rsidP="00A85504">
            <w:pPr>
              <w:jc w:val="center"/>
              <w:rPr>
                <w:b/>
                <w:sz w:val="28"/>
              </w:rPr>
            </w:pPr>
          </w:p>
        </w:tc>
      </w:tr>
      <w:tr w:rsidR="005B27FD" w:rsidRPr="00052547" w14:paraId="085061DD" w14:textId="77777777">
        <w:tc>
          <w:tcPr>
            <w:tcW w:w="2258" w:type="dxa"/>
            <w:vMerge/>
            <w:tcMar>
              <w:top w:w="57" w:type="dxa"/>
              <w:bottom w:w="57" w:type="dxa"/>
            </w:tcMar>
          </w:tcPr>
          <w:p w14:paraId="2A37B29B" w14:textId="77777777" w:rsidR="005B27FD" w:rsidRDefault="005B27FD" w:rsidP="005B27FD">
            <w:pPr>
              <w:rPr>
                <w:rFonts w:cs="Arial"/>
                <w:b/>
              </w:rPr>
            </w:pPr>
          </w:p>
        </w:tc>
        <w:tc>
          <w:tcPr>
            <w:tcW w:w="5614" w:type="dxa"/>
            <w:tcMar>
              <w:top w:w="57" w:type="dxa"/>
              <w:bottom w:w="57" w:type="dxa"/>
            </w:tcMar>
          </w:tcPr>
          <w:p w14:paraId="35CBB276" w14:textId="77777777" w:rsidR="005B27FD" w:rsidRDefault="005B27FD" w:rsidP="00A85504">
            <w:r>
              <w:t>Have some understanding of a practical and sensible approach to the safety and security of the building and equipment</w:t>
            </w:r>
          </w:p>
        </w:tc>
        <w:tc>
          <w:tcPr>
            <w:tcW w:w="453" w:type="dxa"/>
            <w:shd w:val="clear" w:color="auto" w:fill="E6E6E6"/>
            <w:tcMar>
              <w:top w:w="57" w:type="dxa"/>
              <w:bottom w:w="57" w:type="dxa"/>
            </w:tcMar>
          </w:tcPr>
          <w:p w14:paraId="628A1DA6" w14:textId="77777777" w:rsidR="005B27FD" w:rsidRDefault="005B27FD" w:rsidP="00A85504">
            <w:pPr>
              <w:tabs>
                <w:tab w:val="left" w:pos="1440"/>
                <w:tab w:val="left" w:pos="6480"/>
              </w:tabs>
              <w:ind w:left="1440" w:hanging="1440"/>
              <w:jc w:val="center"/>
              <w:rPr>
                <w:b/>
                <w:sz w:val="28"/>
              </w:rPr>
            </w:pPr>
          </w:p>
        </w:tc>
        <w:tc>
          <w:tcPr>
            <w:tcW w:w="453" w:type="dxa"/>
            <w:shd w:val="clear" w:color="auto" w:fill="E6E6E6"/>
            <w:tcMar>
              <w:top w:w="57" w:type="dxa"/>
              <w:bottom w:w="57" w:type="dxa"/>
            </w:tcMar>
          </w:tcPr>
          <w:p w14:paraId="67A05FC4" w14:textId="77777777" w:rsidR="005B27FD" w:rsidRDefault="005B27FD" w:rsidP="00A85504">
            <w:pPr>
              <w:jc w:val="center"/>
              <w:rPr>
                <w:b/>
                <w:sz w:val="28"/>
              </w:rPr>
            </w:pPr>
            <w:r>
              <w:rPr>
                <w:b/>
                <w:sz w:val="28"/>
              </w:rPr>
              <w:sym w:font="Marlett" w:char="F061"/>
            </w:r>
          </w:p>
        </w:tc>
        <w:tc>
          <w:tcPr>
            <w:tcW w:w="453" w:type="dxa"/>
            <w:shd w:val="clear" w:color="auto" w:fill="E6E6E6"/>
            <w:tcMar>
              <w:top w:w="57" w:type="dxa"/>
              <w:bottom w:w="57" w:type="dxa"/>
            </w:tcMar>
          </w:tcPr>
          <w:p w14:paraId="0E86C2B7" w14:textId="77777777" w:rsidR="005B27FD" w:rsidRDefault="005B27FD" w:rsidP="00A85504">
            <w:pPr>
              <w:jc w:val="center"/>
              <w:rPr>
                <w:b/>
                <w:sz w:val="28"/>
              </w:rPr>
            </w:pPr>
          </w:p>
        </w:tc>
        <w:tc>
          <w:tcPr>
            <w:tcW w:w="453" w:type="dxa"/>
            <w:shd w:val="clear" w:color="auto" w:fill="E6E6E6"/>
            <w:tcMar>
              <w:top w:w="57" w:type="dxa"/>
              <w:bottom w:w="57" w:type="dxa"/>
            </w:tcMar>
          </w:tcPr>
          <w:p w14:paraId="62E89828" w14:textId="77777777" w:rsidR="005B27FD" w:rsidRDefault="005B27FD" w:rsidP="00A85504">
            <w:pPr>
              <w:jc w:val="center"/>
              <w:rPr>
                <w:b/>
                <w:sz w:val="28"/>
              </w:rPr>
            </w:pPr>
            <w:r>
              <w:rPr>
                <w:b/>
                <w:sz w:val="28"/>
              </w:rPr>
              <w:sym w:font="Marlett" w:char="F061"/>
            </w:r>
          </w:p>
        </w:tc>
        <w:tc>
          <w:tcPr>
            <w:tcW w:w="453" w:type="dxa"/>
            <w:shd w:val="clear" w:color="auto" w:fill="E6E6E6"/>
            <w:tcMar>
              <w:top w:w="57" w:type="dxa"/>
              <w:bottom w:w="57" w:type="dxa"/>
            </w:tcMar>
          </w:tcPr>
          <w:p w14:paraId="102220C8" w14:textId="77777777" w:rsidR="005B27FD" w:rsidRDefault="005B27FD" w:rsidP="00A85504">
            <w:pPr>
              <w:jc w:val="center"/>
              <w:rPr>
                <w:b/>
                <w:sz w:val="28"/>
              </w:rPr>
            </w:pPr>
          </w:p>
        </w:tc>
      </w:tr>
      <w:tr w:rsidR="005B27FD" w:rsidRPr="00052547" w14:paraId="17D8870D" w14:textId="77777777">
        <w:tc>
          <w:tcPr>
            <w:tcW w:w="2258" w:type="dxa"/>
            <w:vMerge w:val="restart"/>
            <w:tcMar>
              <w:top w:w="57" w:type="dxa"/>
              <w:bottom w:w="57" w:type="dxa"/>
            </w:tcMar>
          </w:tcPr>
          <w:p w14:paraId="0EC72086" w14:textId="77777777" w:rsidR="005B27FD" w:rsidRDefault="005B27FD" w:rsidP="005B27FD">
            <w:pPr>
              <w:rPr>
                <w:rFonts w:cs="Arial"/>
                <w:b/>
              </w:rPr>
            </w:pPr>
            <w:r>
              <w:rPr>
                <w:rFonts w:cs="Arial"/>
                <w:b/>
              </w:rPr>
              <w:t>Childcare</w:t>
            </w:r>
          </w:p>
        </w:tc>
        <w:tc>
          <w:tcPr>
            <w:tcW w:w="5614" w:type="dxa"/>
            <w:tcMar>
              <w:top w:w="57" w:type="dxa"/>
              <w:bottom w:w="57" w:type="dxa"/>
            </w:tcMar>
          </w:tcPr>
          <w:p w14:paraId="083761DD" w14:textId="77777777" w:rsidR="005B27FD" w:rsidRDefault="005B27FD" w:rsidP="00A85504">
            <w:r>
              <w:t>Ability to respond sensitively to the physical and emotional needs of young people with a wide range of learning disabilities</w:t>
            </w:r>
          </w:p>
        </w:tc>
        <w:tc>
          <w:tcPr>
            <w:tcW w:w="453" w:type="dxa"/>
            <w:shd w:val="clear" w:color="auto" w:fill="E6E6E6"/>
            <w:tcMar>
              <w:top w:w="57" w:type="dxa"/>
              <w:bottom w:w="57" w:type="dxa"/>
            </w:tcMar>
          </w:tcPr>
          <w:p w14:paraId="4FB22311" w14:textId="77777777" w:rsidR="005B27FD" w:rsidRDefault="005B27FD" w:rsidP="00A85504">
            <w:pPr>
              <w:tabs>
                <w:tab w:val="left" w:pos="1440"/>
                <w:tab w:val="left" w:pos="6480"/>
              </w:tabs>
              <w:ind w:left="1440" w:hanging="1440"/>
              <w:jc w:val="center"/>
              <w:rPr>
                <w:b/>
                <w:sz w:val="28"/>
              </w:rPr>
            </w:pPr>
          </w:p>
        </w:tc>
        <w:tc>
          <w:tcPr>
            <w:tcW w:w="453" w:type="dxa"/>
            <w:shd w:val="clear" w:color="auto" w:fill="E6E6E6"/>
            <w:tcMar>
              <w:top w:w="57" w:type="dxa"/>
              <w:bottom w:w="57" w:type="dxa"/>
            </w:tcMar>
          </w:tcPr>
          <w:p w14:paraId="7FF81D76" w14:textId="77777777" w:rsidR="005B27FD" w:rsidRDefault="005B27FD" w:rsidP="00A85504">
            <w:pPr>
              <w:jc w:val="center"/>
              <w:rPr>
                <w:b/>
                <w:sz w:val="28"/>
              </w:rPr>
            </w:pPr>
            <w:r>
              <w:rPr>
                <w:b/>
                <w:sz w:val="28"/>
              </w:rPr>
              <w:sym w:font="Marlett" w:char="F061"/>
            </w:r>
          </w:p>
        </w:tc>
        <w:tc>
          <w:tcPr>
            <w:tcW w:w="453" w:type="dxa"/>
            <w:shd w:val="clear" w:color="auto" w:fill="E6E6E6"/>
            <w:tcMar>
              <w:top w:w="57" w:type="dxa"/>
              <w:bottom w:w="57" w:type="dxa"/>
            </w:tcMar>
          </w:tcPr>
          <w:p w14:paraId="6C8F3359" w14:textId="77777777" w:rsidR="005B27FD" w:rsidRDefault="005B27FD" w:rsidP="00A85504">
            <w:pPr>
              <w:jc w:val="center"/>
              <w:rPr>
                <w:b/>
                <w:sz w:val="28"/>
              </w:rPr>
            </w:pPr>
          </w:p>
        </w:tc>
        <w:tc>
          <w:tcPr>
            <w:tcW w:w="453" w:type="dxa"/>
            <w:shd w:val="clear" w:color="auto" w:fill="E6E6E6"/>
            <w:tcMar>
              <w:top w:w="57" w:type="dxa"/>
              <w:bottom w:w="57" w:type="dxa"/>
            </w:tcMar>
          </w:tcPr>
          <w:p w14:paraId="4CB1C45C" w14:textId="77777777" w:rsidR="005B27FD" w:rsidRDefault="005B27FD" w:rsidP="00A85504">
            <w:pPr>
              <w:jc w:val="center"/>
              <w:rPr>
                <w:b/>
                <w:sz w:val="28"/>
              </w:rPr>
            </w:pPr>
            <w:r>
              <w:rPr>
                <w:b/>
                <w:sz w:val="28"/>
              </w:rPr>
              <w:sym w:font="Marlett" w:char="F061"/>
            </w:r>
          </w:p>
        </w:tc>
        <w:tc>
          <w:tcPr>
            <w:tcW w:w="453" w:type="dxa"/>
            <w:shd w:val="clear" w:color="auto" w:fill="E6E6E6"/>
            <w:tcMar>
              <w:top w:w="57" w:type="dxa"/>
              <w:bottom w:w="57" w:type="dxa"/>
            </w:tcMar>
          </w:tcPr>
          <w:p w14:paraId="5AC6CDF8" w14:textId="77777777" w:rsidR="005B27FD" w:rsidRDefault="005B27FD" w:rsidP="00A85504">
            <w:pPr>
              <w:jc w:val="center"/>
              <w:rPr>
                <w:b/>
                <w:sz w:val="28"/>
              </w:rPr>
            </w:pPr>
          </w:p>
        </w:tc>
      </w:tr>
      <w:tr w:rsidR="005B27FD" w:rsidRPr="00052547" w14:paraId="565004CF" w14:textId="77777777">
        <w:tc>
          <w:tcPr>
            <w:tcW w:w="2258" w:type="dxa"/>
            <w:vMerge/>
            <w:tcMar>
              <w:top w:w="57" w:type="dxa"/>
              <w:bottom w:w="57" w:type="dxa"/>
            </w:tcMar>
          </w:tcPr>
          <w:p w14:paraId="68C1BD09" w14:textId="77777777" w:rsidR="005B27FD" w:rsidRDefault="005B27FD" w:rsidP="005B27FD">
            <w:pPr>
              <w:rPr>
                <w:rFonts w:cs="Arial"/>
                <w:b/>
              </w:rPr>
            </w:pPr>
          </w:p>
        </w:tc>
        <w:tc>
          <w:tcPr>
            <w:tcW w:w="5614" w:type="dxa"/>
            <w:tcMar>
              <w:top w:w="57" w:type="dxa"/>
              <w:bottom w:w="57" w:type="dxa"/>
            </w:tcMar>
          </w:tcPr>
          <w:p w14:paraId="6B7DEEC3" w14:textId="77777777" w:rsidR="005B27FD" w:rsidRDefault="005B27FD" w:rsidP="00A85504">
            <w:r>
              <w:t>Ability to manage challenging behaviour</w:t>
            </w:r>
          </w:p>
        </w:tc>
        <w:tc>
          <w:tcPr>
            <w:tcW w:w="453" w:type="dxa"/>
            <w:shd w:val="clear" w:color="auto" w:fill="E6E6E6"/>
            <w:tcMar>
              <w:top w:w="57" w:type="dxa"/>
              <w:bottom w:w="57" w:type="dxa"/>
            </w:tcMar>
          </w:tcPr>
          <w:p w14:paraId="593DAFA4" w14:textId="77777777" w:rsidR="005B27FD" w:rsidRDefault="005B27FD" w:rsidP="00A85504">
            <w:pPr>
              <w:tabs>
                <w:tab w:val="left" w:pos="1440"/>
                <w:tab w:val="left" w:pos="6480"/>
              </w:tabs>
              <w:ind w:left="1440" w:hanging="1440"/>
              <w:jc w:val="center"/>
              <w:rPr>
                <w:b/>
                <w:sz w:val="28"/>
              </w:rPr>
            </w:pPr>
          </w:p>
        </w:tc>
        <w:tc>
          <w:tcPr>
            <w:tcW w:w="453" w:type="dxa"/>
            <w:shd w:val="clear" w:color="auto" w:fill="E6E6E6"/>
            <w:tcMar>
              <w:top w:w="57" w:type="dxa"/>
              <w:bottom w:w="57" w:type="dxa"/>
            </w:tcMar>
          </w:tcPr>
          <w:p w14:paraId="2E8809B6" w14:textId="77777777" w:rsidR="005B27FD" w:rsidRDefault="005B27FD" w:rsidP="00A85504">
            <w:pPr>
              <w:jc w:val="center"/>
              <w:rPr>
                <w:b/>
                <w:sz w:val="28"/>
              </w:rPr>
            </w:pPr>
            <w:r>
              <w:rPr>
                <w:b/>
                <w:sz w:val="28"/>
              </w:rPr>
              <w:sym w:font="Marlett" w:char="F061"/>
            </w:r>
          </w:p>
        </w:tc>
        <w:tc>
          <w:tcPr>
            <w:tcW w:w="453" w:type="dxa"/>
            <w:shd w:val="clear" w:color="auto" w:fill="E6E6E6"/>
            <w:tcMar>
              <w:top w:w="57" w:type="dxa"/>
              <w:bottom w:w="57" w:type="dxa"/>
            </w:tcMar>
          </w:tcPr>
          <w:p w14:paraId="33E94A82" w14:textId="77777777" w:rsidR="005B27FD" w:rsidRDefault="005B27FD" w:rsidP="00A85504">
            <w:pPr>
              <w:jc w:val="center"/>
              <w:rPr>
                <w:b/>
                <w:sz w:val="28"/>
              </w:rPr>
            </w:pPr>
            <w:r>
              <w:rPr>
                <w:b/>
                <w:sz w:val="28"/>
              </w:rPr>
              <w:sym w:font="Marlett" w:char="F061"/>
            </w:r>
          </w:p>
        </w:tc>
        <w:tc>
          <w:tcPr>
            <w:tcW w:w="453" w:type="dxa"/>
            <w:shd w:val="clear" w:color="auto" w:fill="E6E6E6"/>
            <w:tcMar>
              <w:top w:w="57" w:type="dxa"/>
              <w:bottom w:w="57" w:type="dxa"/>
            </w:tcMar>
          </w:tcPr>
          <w:p w14:paraId="17DC2A55" w14:textId="77777777" w:rsidR="005B27FD" w:rsidRDefault="005B27FD" w:rsidP="00A85504">
            <w:pPr>
              <w:jc w:val="center"/>
              <w:rPr>
                <w:b/>
                <w:sz w:val="28"/>
              </w:rPr>
            </w:pPr>
            <w:r>
              <w:rPr>
                <w:b/>
                <w:sz w:val="28"/>
              </w:rPr>
              <w:sym w:font="Marlett" w:char="F061"/>
            </w:r>
          </w:p>
        </w:tc>
        <w:tc>
          <w:tcPr>
            <w:tcW w:w="453" w:type="dxa"/>
            <w:shd w:val="clear" w:color="auto" w:fill="E6E6E6"/>
            <w:tcMar>
              <w:top w:w="57" w:type="dxa"/>
              <w:bottom w:w="57" w:type="dxa"/>
            </w:tcMar>
          </w:tcPr>
          <w:p w14:paraId="7450AED5" w14:textId="77777777" w:rsidR="005B27FD" w:rsidRDefault="005B27FD" w:rsidP="00A85504">
            <w:pPr>
              <w:jc w:val="center"/>
              <w:rPr>
                <w:b/>
                <w:sz w:val="28"/>
              </w:rPr>
            </w:pPr>
          </w:p>
        </w:tc>
      </w:tr>
      <w:tr w:rsidR="005B27FD" w:rsidRPr="00052547" w14:paraId="4A4995B0" w14:textId="77777777">
        <w:tc>
          <w:tcPr>
            <w:tcW w:w="2258" w:type="dxa"/>
            <w:vMerge/>
            <w:tcMar>
              <w:top w:w="57" w:type="dxa"/>
              <w:bottom w:w="57" w:type="dxa"/>
            </w:tcMar>
          </w:tcPr>
          <w:p w14:paraId="56D55489" w14:textId="77777777" w:rsidR="005B27FD" w:rsidRDefault="005B27FD" w:rsidP="005B27FD">
            <w:pPr>
              <w:rPr>
                <w:rFonts w:cs="Arial"/>
                <w:b/>
              </w:rPr>
            </w:pPr>
          </w:p>
        </w:tc>
        <w:tc>
          <w:tcPr>
            <w:tcW w:w="5614" w:type="dxa"/>
            <w:tcMar>
              <w:top w:w="57" w:type="dxa"/>
              <w:bottom w:w="57" w:type="dxa"/>
            </w:tcMar>
          </w:tcPr>
          <w:p w14:paraId="5118F5B8" w14:textId="77777777" w:rsidR="005B27FD" w:rsidRDefault="005B27FD" w:rsidP="00A85504">
            <w:r>
              <w:t>The ability to form constructive relationships with young people</w:t>
            </w:r>
          </w:p>
        </w:tc>
        <w:tc>
          <w:tcPr>
            <w:tcW w:w="453" w:type="dxa"/>
            <w:shd w:val="clear" w:color="auto" w:fill="E6E6E6"/>
            <w:tcMar>
              <w:top w:w="57" w:type="dxa"/>
              <w:bottom w:w="57" w:type="dxa"/>
            </w:tcMar>
          </w:tcPr>
          <w:p w14:paraId="4597678A" w14:textId="77777777" w:rsidR="005B27FD" w:rsidRDefault="005B27FD" w:rsidP="00A85504">
            <w:pPr>
              <w:tabs>
                <w:tab w:val="left" w:pos="1440"/>
                <w:tab w:val="left" w:pos="6480"/>
              </w:tabs>
              <w:ind w:left="1440" w:hanging="1440"/>
              <w:jc w:val="center"/>
              <w:rPr>
                <w:b/>
                <w:sz w:val="28"/>
              </w:rPr>
            </w:pPr>
          </w:p>
        </w:tc>
        <w:tc>
          <w:tcPr>
            <w:tcW w:w="453" w:type="dxa"/>
            <w:shd w:val="clear" w:color="auto" w:fill="E6E6E6"/>
            <w:tcMar>
              <w:top w:w="57" w:type="dxa"/>
              <w:bottom w:w="57" w:type="dxa"/>
            </w:tcMar>
          </w:tcPr>
          <w:p w14:paraId="5C6BEED9" w14:textId="77777777" w:rsidR="005B27FD" w:rsidRDefault="005B27FD" w:rsidP="00A85504">
            <w:pPr>
              <w:jc w:val="center"/>
              <w:rPr>
                <w:b/>
                <w:sz w:val="28"/>
              </w:rPr>
            </w:pPr>
            <w:r>
              <w:rPr>
                <w:b/>
                <w:sz w:val="28"/>
              </w:rPr>
              <w:sym w:font="Marlett" w:char="F061"/>
            </w:r>
          </w:p>
        </w:tc>
        <w:tc>
          <w:tcPr>
            <w:tcW w:w="453" w:type="dxa"/>
            <w:shd w:val="clear" w:color="auto" w:fill="E6E6E6"/>
            <w:tcMar>
              <w:top w:w="57" w:type="dxa"/>
              <w:bottom w:w="57" w:type="dxa"/>
            </w:tcMar>
          </w:tcPr>
          <w:p w14:paraId="33B6F33E" w14:textId="77777777" w:rsidR="005B27FD" w:rsidRDefault="005B27FD" w:rsidP="00A85504">
            <w:pPr>
              <w:jc w:val="center"/>
              <w:rPr>
                <w:b/>
                <w:sz w:val="28"/>
              </w:rPr>
            </w:pPr>
          </w:p>
        </w:tc>
        <w:tc>
          <w:tcPr>
            <w:tcW w:w="453" w:type="dxa"/>
            <w:shd w:val="clear" w:color="auto" w:fill="E6E6E6"/>
            <w:tcMar>
              <w:top w:w="57" w:type="dxa"/>
              <w:bottom w:w="57" w:type="dxa"/>
            </w:tcMar>
          </w:tcPr>
          <w:p w14:paraId="0C9E6765" w14:textId="77777777" w:rsidR="005B27FD" w:rsidRDefault="005B27FD" w:rsidP="00A85504">
            <w:pPr>
              <w:jc w:val="center"/>
              <w:rPr>
                <w:b/>
                <w:sz w:val="28"/>
              </w:rPr>
            </w:pPr>
            <w:r>
              <w:rPr>
                <w:b/>
                <w:sz w:val="28"/>
              </w:rPr>
              <w:sym w:font="Marlett" w:char="F061"/>
            </w:r>
          </w:p>
        </w:tc>
        <w:tc>
          <w:tcPr>
            <w:tcW w:w="453" w:type="dxa"/>
            <w:shd w:val="clear" w:color="auto" w:fill="E6E6E6"/>
            <w:tcMar>
              <w:top w:w="57" w:type="dxa"/>
              <w:bottom w:w="57" w:type="dxa"/>
            </w:tcMar>
          </w:tcPr>
          <w:p w14:paraId="33F14750" w14:textId="77777777" w:rsidR="005B27FD" w:rsidRDefault="005B27FD" w:rsidP="00A85504">
            <w:pPr>
              <w:jc w:val="center"/>
              <w:rPr>
                <w:b/>
                <w:sz w:val="28"/>
              </w:rPr>
            </w:pPr>
          </w:p>
        </w:tc>
      </w:tr>
      <w:tr w:rsidR="00A85504" w:rsidRPr="00052547" w14:paraId="061D2DA9" w14:textId="77777777">
        <w:tc>
          <w:tcPr>
            <w:tcW w:w="2258" w:type="dxa"/>
            <w:tcMar>
              <w:top w:w="57" w:type="dxa"/>
              <w:bottom w:w="57" w:type="dxa"/>
            </w:tcMar>
          </w:tcPr>
          <w:p w14:paraId="040061AD" w14:textId="77777777" w:rsidR="00A85504" w:rsidRPr="005B27FD" w:rsidRDefault="005B27FD" w:rsidP="005B27FD">
            <w:pPr>
              <w:pStyle w:val="Heading5"/>
              <w:rPr>
                <w:rFonts w:cs="Arial"/>
              </w:rPr>
            </w:pPr>
            <w:r w:rsidRPr="005B27FD">
              <w:rPr>
                <w:rFonts w:cs="Arial"/>
              </w:rPr>
              <w:t>Communication</w:t>
            </w:r>
          </w:p>
        </w:tc>
        <w:tc>
          <w:tcPr>
            <w:tcW w:w="5614" w:type="dxa"/>
            <w:tcMar>
              <w:top w:w="57" w:type="dxa"/>
              <w:bottom w:w="57" w:type="dxa"/>
            </w:tcMar>
          </w:tcPr>
          <w:p w14:paraId="1DAFCA12" w14:textId="77777777" w:rsidR="00A85504" w:rsidRPr="00637738" w:rsidRDefault="005B27FD" w:rsidP="00A85504">
            <w:pPr>
              <w:ind w:right="26"/>
            </w:pPr>
            <w:r>
              <w:t>Ability to communicate effectively with young people and colleagues both in written and verbal form</w:t>
            </w:r>
          </w:p>
        </w:tc>
        <w:tc>
          <w:tcPr>
            <w:tcW w:w="453" w:type="dxa"/>
            <w:shd w:val="clear" w:color="auto" w:fill="E6E6E6"/>
            <w:tcMar>
              <w:top w:w="57" w:type="dxa"/>
              <w:bottom w:w="57" w:type="dxa"/>
            </w:tcMar>
          </w:tcPr>
          <w:p w14:paraId="7BE7CC0F" w14:textId="77777777" w:rsidR="00A85504" w:rsidRPr="00052547" w:rsidRDefault="00A85504" w:rsidP="00A85504">
            <w:pPr>
              <w:jc w:val="center"/>
              <w:rPr>
                <w:rFonts w:cs="Arial"/>
              </w:rPr>
            </w:pPr>
          </w:p>
        </w:tc>
        <w:tc>
          <w:tcPr>
            <w:tcW w:w="453" w:type="dxa"/>
            <w:shd w:val="clear" w:color="auto" w:fill="E6E6E6"/>
            <w:tcMar>
              <w:top w:w="57" w:type="dxa"/>
              <w:bottom w:w="57" w:type="dxa"/>
            </w:tcMar>
          </w:tcPr>
          <w:p w14:paraId="068C4C25" w14:textId="77777777" w:rsidR="00A85504" w:rsidRPr="00052547" w:rsidRDefault="005B27FD" w:rsidP="00A85504">
            <w:pPr>
              <w:jc w:val="center"/>
              <w:rPr>
                <w:rFonts w:cs="Arial"/>
              </w:rPr>
            </w:pPr>
            <w:r>
              <w:rPr>
                <w:b/>
                <w:sz w:val="28"/>
              </w:rPr>
              <w:sym w:font="Marlett" w:char="F061"/>
            </w:r>
          </w:p>
        </w:tc>
        <w:tc>
          <w:tcPr>
            <w:tcW w:w="453" w:type="dxa"/>
            <w:shd w:val="clear" w:color="auto" w:fill="E6E6E6"/>
            <w:tcMar>
              <w:top w:w="57" w:type="dxa"/>
              <w:bottom w:w="57" w:type="dxa"/>
            </w:tcMar>
          </w:tcPr>
          <w:p w14:paraId="4F51E21C" w14:textId="77777777" w:rsidR="00A85504" w:rsidRPr="00052547" w:rsidRDefault="005B27FD" w:rsidP="00A85504">
            <w:pPr>
              <w:jc w:val="center"/>
              <w:rPr>
                <w:rFonts w:cs="Arial"/>
              </w:rPr>
            </w:pPr>
            <w:r>
              <w:rPr>
                <w:b/>
                <w:sz w:val="28"/>
              </w:rPr>
              <w:sym w:font="Marlett" w:char="F061"/>
            </w:r>
          </w:p>
        </w:tc>
        <w:tc>
          <w:tcPr>
            <w:tcW w:w="453" w:type="dxa"/>
            <w:shd w:val="clear" w:color="auto" w:fill="E6E6E6"/>
            <w:tcMar>
              <w:top w:w="57" w:type="dxa"/>
              <w:bottom w:w="57" w:type="dxa"/>
            </w:tcMar>
          </w:tcPr>
          <w:p w14:paraId="135C2EA1" w14:textId="77777777" w:rsidR="00A85504" w:rsidRPr="00052547" w:rsidRDefault="005B27FD" w:rsidP="00A85504">
            <w:pPr>
              <w:rPr>
                <w:rFonts w:cs="Arial"/>
              </w:rPr>
            </w:pPr>
            <w:r>
              <w:rPr>
                <w:b/>
                <w:sz w:val="28"/>
              </w:rPr>
              <w:sym w:font="Marlett" w:char="F061"/>
            </w:r>
          </w:p>
        </w:tc>
        <w:tc>
          <w:tcPr>
            <w:tcW w:w="453" w:type="dxa"/>
            <w:shd w:val="clear" w:color="auto" w:fill="E6E6E6"/>
            <w:tcMar>
              <w:top w:w="57" w:type="dxa"/>
              <w:bottom w:w="57" w:type="dxa"/>
            </w:tcMar>
          </w:tcPr>
          <w:p w14:paraId="5275A3E3" w14:textId="77777777" w:rsidR="00A85504" w:rsidRPr="00052547" w:rsidRDefault="00A85504" w:rsidP="00A85504">
            <w:pPr>
              <w:jc w:val="center"/>
              <w:rPr>
                <w:rFonts w:cs="Arial"/>
              </w:rPr>
            </w:pPr>
          </w:p>
        </w:tc>
      </w:tr>
      <w:tr w:rsidR="00A85504" w:rsidRPr="00052547" w14:paraId="185CB6C7" w14:textId="77777777">
        <w:tc>
          <w:tcPr>
            <w:tcW w:w="2258" w:type="dxa"/>
            <w:tcMar>
              <w:top w:w="57" w:type="dxa"/>
              <w:bottom w:w="57" w:type="dxa"/>
            </w:tcMar>
          </w:tcPr>
          <w:p w14:paraId="286D58FB" w14:textId="77777777" w:rsidR="00A85504" w:rsidRPr="0026504E" w:rsidRDefault="005B27FD" w:rsidP="005B27FD">
            <w:pPr>
              <w:rPr>
                <w:rFonts w:cs="Arial"/>
                <w:b/>
              </w:rPr>
            </w:pPr>
            <w:r>
              <w:rPr>
                <w:rFonts w:cs="Arial"/>
                <w:b/>
              </w:rPr>
              <w:t>Teamwork</w:t>
            </w:r>
          </w:p>
        </w:tc>
        <w:tc>
          <w:tcPr>
            <w:tcW w:w="5614" w:type="dxa"/>
            <w:tcMar>
              <w:top w:w="57" w:type="dxa"/>
              <w:bottom w:w="57" w:type="dxa"/>
            </w:tcMar>
          </w:tcPr>
          <w:p w14:paraId="05FB4B96" w14:textId="77777777" w:rsidR="00A85504" w:rsidRPr="00031F66" w:rsidRDefault="005B27FD" w:rsidP="00A85504">
            <w:pPr>
              <w:ind w:right="26"/>
            </w:pPr>
            <w:r>
              <w:rPr>
                <w:rFonts w:cs="Arial"/>
              </w:rPr>
              <w:t>The ability to work well on an individual basis and as part of a team</w:t>
            </w:r>
          </w:p>
        </w:tc>
        <w:tc>
          <w:tcPr>
            <w:tcW w:w="453" w:type="dxa"/>
            <w:shd w:val="clear" w:color="auto" w:fill="E6E6E6"/>
            <w:tcMar>
              <w:top w:w="57" w:type="dxa"/>
              <w:bottom w:w="57" w:type="dxa"/>
            </w:tcMar>
          </w:tcPr>
          <w:p w14:paraId="148F6807" w14:textId="77777777" w:rsidR="00A85504" w:rsidRPr="00052547" w:rsidRDefault="00A85504" w:rsidP="00A85504">
            <w:pPr>
              <w:jc w:val="center"/>
              <w:rPr>
                <w:rFonts w:cs="Arial"/>
              </w:rPr>
            </w:pPr>
          </w:p>
        </w:tc>
        <w:tc>
          <w:tcPr>
            <w:tcW w:w="453" w:type="dxa"/>
            <w:shd w:val="clear" w:color="auto" w:fill="E6E6E6"/>
            <w:tcMar>
              <w:top w:w="57" w:type="dxa"/>
              <w:bottom w:w="57" w:type="dxa"/>
            </w:tcMar>
          </w:tcPr>
          <w:p w14:paraId="5C96804D" w14:textId="77777777" w:rsidR="00A85504" w:rsidRPr="00052547" w:rsidRDefault="005B27FD" w:rsidP="00A85504">
            <w:pPr>
              <w:jc w:val="center"/>
              <w:rPr>
                <w:rFonts w:cs="Arial"/>
              </w:rPr>
            </w:pPr>
            <w:r>
              <w:rPr>
                <w:b/>
                <w:sz w:val="28"/>
              </w:rPr>
              <w:sym w:font="Marlett" w:char="F061"/>
            </w:r>
          </w:p>
        </w:tc>
        <w:tc>
          <w:tcPr>
            <w:tcW w:w="453" w:type="dxa"/>
            <w:shd w:val="clear" w:color="auto" w:fill="E6E6E6"/>
            <w:tcMar>
              <w:top w:w="57" w:type="dxa"/>
              <w:bottom w:w="57" w:type="dxa"/>
            </w:tcMar>
          </w:tcPr>
          <w:p w14:paraId="14C4E6D0" w14:textId="77777777" w:rsidR="00A85504" w:rsidRPr="00052547" w:rsidRDefault="00A85504" w:rsidP="005B27FD">
            <w:pPr>
              <w:jc w:val="center"/>
              <w:rPr>
                <w:rFonts w:cs="Arial"/>
              </w:rPr>
            </w:pPr>
          </w:p>
        </w:tc>
        <w:tc>
          <w:tcPr>
            <w:tcW w:w="453" w:type="dxa"/>
            <w:shd w:val="clear" w:color="auto" w:fill="E6E6E6"/>
            <w:tcMar>
              <w:top w:w="57" w:type="dxa"/>
              <w:bottom w:w="57" w:type="dxa"/>
            </w:tcMar>
          </w:tcPr>
          <w:p w14:paraId="60D76F0F" w14:textId="77777777" w:rsidR="00A85504" w:rsidRPr="00052547" w:rsidRDefault="005B27FD" w:rsidP="00A85504">
            <w:pPr>
              <w:rPr>
                <w:rFonts w:cs="Arial"/>
              </w:rPr>
            </w:pPr>
            <w:r>
              <w:rPr>
                <w:b/>
                <w:sz w:val="28"/>
              </w:rPr>
              <w:sym w:font="Marlett" w:char="F061"/>
            </w:r>
          </w:p>
        </w:tc>
        <w:tc>
          <w:tcPr>
            <w:tcW w:w="453" w:type="dxa"/>
            <w:shd w:val="clear" w:color="auto" w:fill="E6E6E6"/>
            <w:tcMar>
              <w:top w:w="57" w:type="dxa"/>
              <w:bottom w:w="57" w:type="dxa"/>
            </w:tcMar>
          </w:tcPr>
          <w:p w14:paraId="43CC86D0" w14:textId="77777777" w:rsidR="00A85504" w:rsidRPr="00052547" w:rsidRDefault="00A85504" w:rsidP="00A85504">
            <w:pPr>
              <w:jc w:val="center"/>
              <w:rPr>
                <w:rFonts w:cs="Arial"/>
              </w:rPr>
            </w:pPr>
          </w:p>
        </w:tc>
      </w:tr>
      <w:tr w:rsidR="005B27FD" w:rsidRPr="00052547" w14:paraId="564AE189" w14:textId="77777777" w:rsidTr="005B27FD">
        <w:trPr>
          <w:trHeight w:val="692"/>
        </w:trPr>
        <w:tc>
          <w:tcPr>
            <w:tcW w:w="2258" w:type="dxa"/>
            <w:vMerge w:val="restart"/>
            <w:tcMar>
              <w:top w:w="57" w:type="dxa"/>
              <w:bottom w:w="57" w:type="dxa"/>
            </w:tcMar>
          </w:tcPr>
          <w:p w14:paraId="37DCA245" w14:textId="77777777" w:rsidR="005B27FD" w:rsidRPr="00BA0238" w:rsidRDefault="005B27FD" w:rsidP="00A85504">
            <w:pPr>
              <w:rPr>
                <w:rFonts w:cs="Arial"/>
                <w:b/>
              </w:rPr>
            </w:pPr>
            <w:r>
              <w:rPr>
                <w:rFonts w:cs="Arial"/>
                <w:b/>
              </w:rPr>
              <w:t>Personal attributes</w:t>
            </w:r>
          </w:p>
        </w:tc>
        <w:tc>
          <w:tcPr>
            <w:tcW w:w="5614" w:type="dxa"/>
            <w:tcMar>
              <w:top w:w="57" w:type="dxa"/>
              <w:bottom w:w="57" w:type="dxa"/>
            </w:tcMar>
          </w:tcPr>
          <w:p w14:paraId="264A10D4" w14:textId="77777777" w:rsidR="005B27FD" w:rsidRPr="00D644C4" w:rsidRDefault="005B27FD" w:rsidP="00A85504">
            <w:r>
              <w:t>Ability to demonstrate patience, flexibility, resilience, reliability.</w:t>
            </w:r>
          </w:p>
        </w:tc>
        <w:tc>
          <w:tcPr>
            <w:tcW w:w="453" w:type="dxa"/>
            <w:shd w:val="clear" w:color="auto" w:fill="E6E6E6"/>
            <w:tcMar>
              <w:top w:w="57" w:type="dxa"/>
              <w:bottom w:w="57" w:type="dxa"/>
            </w:tcMar>
          </w:tcPr>
          <w:p w14:paraId="02744DBE" w14:textId="77777777" w:rsidR="005B27FD" w:rsidRPr="00052547" w:rsidRDefault="005B27FD" w:rsidP="00A85504">
            <w:pPr>
              <w:jc w:val="center"/>
              <w:rPr>
                <w:rFonts w:cs="Arial"/>
              </w:rPr>
            </w:pPr>
          </w:p>
        </w:tc>
        <w:tc>
          <w:tcPr>
            <w:tcW w:w="453" w:type="dxa"/>
            <w:shd w:val="clear" w:color="auto" w:fill="E6E6E6"/>
            <w:tcMar>
              <w:top w:w="57" w:type="dxa"/>
              <w:bottom w:w="57" w:type="dxa"/>
            </w:tcMar>
          </w:tcPr>
          <w:p w14:paraId="42D71265" w14:textId="77777777" w:rsidR="005B27FD" w:rsidRPr="00052547" w:rsidRDefault="005B27FD" w:rsidP="00A85504">
            <w:pPr>
              <w:rPr>
                <w:rFonts w:cs="Arial"/>
              </w:rPr>
            </w:pPr>
            <w:r>
              <w:rPr>
                <w:b/>
                <w:sz w:val="28"/>
              </w:rPr>
              <w:sym w:font="Marlett" w:char="F061"/>
            </w:r>
          </w:p>
        </w:tc>
        <w:tc>
          <w:tcPr>
            <w:tcW w:w="453" w:type="dxa"/>
            <w:shd w:val="clear" w:color="auto" w:fill="E6E6E6"/>
            <w:tcMar>
              <w:top w:w="57" w:type="dxa"/>
              <w:bottom w:w="57" w:type="dxa"/>
            </w:tcMar>
          </w:tcPr>
          <w:p w14:paraId="4FE97227" w14:textId="77777777" w:rsidR="005B27FD" w:rsidRPr="00052547" w:rsidRDefault="005B27FD" w:rsidP="00A85504">
            <w:pPr>
              <w:jc w:val="center"/>
              <w:rPr>
                <w:rFonts w:cs="Arial"/>
              </w:rPr>
            </w:pPr>
          </w:p>
        </w:tc>
        <w:tc>
          <w:tcPr>
            <w:tcW w:w="453" w:type="dxa"/>
            <w:shd w:val="clear" w:color="auto" w:fill="E6E6E6"/>
            <w:tcMar>
              <w:top w:w="57" w:type="dxa"/>
              <w:bottom w:w="57" w:type="dxa"/>
            </w:tcMar>
          </w:tcPr>
          <w:p w14:paraId="49CD1B42" w14:textId="77777777" w:rsidR="005B27FD" w:rsidRPr="00052547" w:rsidRDefault="005B27FD" w:rsidP="005B27FD">
            <w:pPr>
              <w:rPr>
                <w:rFonts w:cs="Arial"/>
              </w:rPr>
            </w:pPr>
            <w:r>
              <w:rPr>
                <w:b/>
                <w:sz w:val="28"/>
              </w:rPr>
              <w:sym w:font="Marlett" w:char="F061"/>
            </w:r>
          </w:p>
        </w:tc>
        <w:tc>
          <w:tcPr>
            <w:tcW w:w="453" w:type="dxa"/>
            <w:shd w:val="clear" w:color="auto" w:fill="E6E6E6"/>
            <w:tcMar>
              <w:top w:w="57" w:type="dxa"/>
              <w:bottom w:w="57" w:type="dxa"/>
            </w:tcMar>
          </w:tcPr>
          <w:p w14:paraId="5C9B8BB1" w14:textId="77777777" w:rsidR="005B27FD" w:rsidRPr="00052547" w:rsidRDefault="005B27FD" w:rsidP="00A85504">
            <w:pPr>
              <w:jc w:val="center"/>
              <w:rPr>
                <w:rFonts w:cs="Arial"/>
              </w:rPr>
            </w:pPr>
          </w:p>
        </w:tc>
      </w:tr>
      <w:tr w:rsidR="005B27FD" w:rsidRPr="00052547" w14:paraId="5A883398" w14:textId="77777777" w:rsidTr="005B27FD">
        <w:trPr>
          <w:trHeight w:val="421"/>
        </w:trPr>
        <w:tc>
          <w:tcPr>
            <w:tcW w:w="2258" w:type="dxa"/>
            <w:vMerge/>
            <w:tcMar>
              <w:top w:w="57" w:type="dxa"/>
              <w:bottom w:w="57" w:type="dxa"/>
            </w:tcMar>
          </w:tcPr>
          <w:p w14:paraId="11BB359D" w14:textId="77777777" w:rsidR="005B27FD" w:rsidRDefault="005B27FD" w:rsidP="00A85504">
            <w:pPr>
              <w:rPr>
                <w:rFonts w:cs="Arial"/>
                <w:b/>
              </w:rPr>
            </w:pPr>
          </w:p>
        </w:tc>
        <w:tc>
          <w:tcPr>
            <w:tcW w:w="5614" w:type="dxa"/>
            <w:tcMar>
              <w:top w:w="57" w:type="dxa"/>
              <w:bottom w:w="57" w:type="dxa"/>
            </w:tcMar>
          </w:tcPr>
          <w:p w14:paraId="560490A4" w14:textId="77777777" w:rsidR="005B27FD" w:rsidRDefault="005B27FD" w:rsidP="00A85504">
            <w:r>
              <w:t>Honesty and integrity</w:t>
            </w:r>
          </w:p>
        </w:tc>
        <w:tc>
          <w:tcPr>
            <w:tcW w:w="453" w:type="dxa"/>
            <w:shd w:val="clear" w:color="auto" w:fill="E6E6E6"/>
            <w:tcMar>
              <w:top w:w="57" w:type="dxa"/>
              <w:bottom w:w="57" w:type="dxa"/>
            </w:tcMar>
          </w:tcPr>
          <w:p w14:paraId="082DBDCC" w14:textId="77777777" w:rsidR="005B27FD" w:rsidRPr="00052547" w:rsidRDefault="005B27FD" w:rsidP="00A85504">
            <w:pPr>
              <w:jc w:val="center"/>
              <w:rPr>
                <w:rFonts w:cs="Arial"/>
              </w:rPr>
            </w:pPr>
          </w:p>
        </w:tc>
        <w:tc>
          <w:tcPr>
            <w:tcW w:w="453" w:type="dxa"/>
            <w:shd w:val="clear" w:color="auto" w:fill="E6E6E6"/>
            <w:tcMar>
              <w:top w:w="57" w:type="dxa"/>
              <w:bottom w:w="57" w:type="dxa"/>
            </w:tcMar>
          </w:tcPr>
          <w:p w14:paraId="5DD6E2E5" w14:textId="77777777" w:rsidR="005B27FD" w:rsidRDefault="005B27FD" w:rsidP="00A85504">
            <w:pPr>
              <w:rPr>
                <w:b/>
                <w:sz w:val="28"/>
              </w:rPr>
            </w:pPr>
          </w:p>
        </w:tc>
        <w:tc>
          <w:tcPr>
            <w:tcW w:w="453" w:type="dxa"/>
            <w:shd w:val="clear" w:color="auto" w:fill="E6E6E6"/>
            <w:tcMar>
              <w:top w:w="57" w:type="dxa"/>
              <w:bottom w:w="57" w:type="dxa"/>
            </w:tcMar>
          </w:tcPr>
          <w:p w14:paraId="17CB5657" w14:textId="77777777" w:rsidR="005B27FD" w:rsidRPr="00052547" w:rsidRDefault="005B27FD" w:rsidP="00A85504">
            <w:pPr>
              <w:jc w:val="center"/>
              <w:rPr>
                <w:rFonts w:cs="Arial"/>
              </w:rPr>
            </w:pPr>
          </w:p>
        </w:tc>
        <w:tc>
          <w:tcPr>
            <w:tcW w:w="453" w:type="dxa"/>
            <w:shd w:val="clear" w:color="auto" w:fill="E6E6E6"/>
            <w:tcMar>
              <w:top w:w="57" w:type="dxa"/>
              <w:bottom w:w="57" w:type="dxa"/>
            </w:tcMar>
          </w:tcPr>
          <w:p w14:paraId="6EBC17B4" w14:textId="77777777" w:rsidR="005B27FD" w:rsidRDefault="005B27FD" w:rsidP="005B27FD">
            <w:pPr>
              <w:rPr>
                <w:b/>
                <w:sz w:val="28"/>
              </w:rPr>
            </w:pPr>
          </w:p>
        </w:tc>
        <w:tc>
          <w:tcPr>
            <w:tcW w:w="453" w:type="dxa"/>
            <w:shd w:val="clear" w:color="auto" w:fill="E6E6E6"/>
            <w:tcMar>
              <w:top w:w="57" w:type="dxa"/>
              <w:bottom w:w="57" w:type="dxa"/>
            </w:tcMar>
          </w:tcPr>
          <w:p w14:paraId="40E634E6" w14:textId="77777777" w:rsidR="005B27FD" w:rsidRPr="00052547" w:rsidRDefault="005B27FD" w:rsidP="00A85504">
            <w:pPr>
              <w:jc w:val="center"/>
              <w:rPr>
                <w:rFonts w:cs="Arial"/>
              </w:rPr>
            </w:pPr>
            <w:r>
              <w:rPr>
                <w:b/>
                <w:sz w:val="28"/>
              </w:rPr>
              <w:sym w:font="Marlett" w:char="F061"/>
            </w:r>
          </w:p>
        </w:tc>
      </w:tr>
      <w:tr w:rsidR="00FD44A4" w:rsidRPr="00052547" w14:paraId="507555FF" w14:textId="77777777" w:rsidTr="005B27FD">
        <w:trPr>
          <w:trHeight w:val="421"/>
        </w:trPr>
        <w:tc>
          <w:tcPr>
            <w:tcW w:w="2258" w:type="dxa"/>
            <w:tcMar>
              <w:top w:w="57" w:type="dxa"/>
              <w:bottom w:w="57" w:type="dxa"/>
            </w:tcMar>
          </w:tcPr>
          <w:p w14:paraId="36303878" w14:textId="77777777" w:rsidR="00FD44A4" w:rsidRDefault="00FD44A4" w:rsidP="00A85504">
            <w:pPr>
              <w:rPr>
                <w:rFonts w:cs="Arial"/>
                <w:b/>
              </w:rPr>
            </w:pPr>
            <w:r w:rsidRPr="005338B3">
              <w:rPr>
                <w:rFonts w:cs="Arial"/>
                <w:b/>
              </w:rPr>
              <w:t>Training &amp; Development</w:t>
            </w:r>
          </w:p>
        </w:tc>
        <w:tc>
          <w:tcPr>
            <w:tcW w:w="5614" w:type="dxa"/>
            <w:tcMar>
              <w:top w:w="57" w:type="dxa"/>
              <w:bottom w:w="57" w:type="dxa"/>
            </w:tcMar>
          </w:tcPr>
          <w:p w14:paraId="72F31CCC" w14:textId="77777777" w:rsidR="00FD44A4" w:rsidRPr="00FD44A4" w:rsidRDefault="00FD44A4" w:rsidP="00A85504">
            <w:r w:rsidRPr="00FD44A4">
              <w:rPr>
                <w:rFonts w:cs="Arial"/>
              </w:rPr>
              <w:t>You should hold an NVQ level 3 or equivalent, appropriate to the Children’s Residential Social Care Workers</w:t>
            </w:r>
            <w:r>
              <w:rPr>
                <w:rFonts w:cs="Arial"/>
              </w:rPr>
              <w:t xml:space="preserve"> role and responsibilities or be working towards gaining this qualification when in post. </w:t>
            </w:r>
          </w:p>
        </w:tc>
        <w:tc>
          <w:tcPr>
            <w:tcW w:w="453" w:type="dxa"/>
            <w:shd w:val="clear" w:color="auto" w:fill="E6E6E6"/>
            <w:tcMar>
              <w:top w:w="57" w:type="dxa"/>
              <w:bottom w:w="57" w:type="dxa"/>
            </w:tcMar>
          </w:tcPr>
          <w:p w14:paraId="73A4A9B4" w14:textId="77777777" w:rsidR="00FD44A4" w:rsidRPr="00052547" w:rsidRDefault="00FD44A4" w:rsidP="00A85504">
            <w:pPr>
              <w:jc w:val="center"/>
              <w:rPr>
                <w:rFonts w:cs="Arial"/>
              </w:rPr>
            </w:pPr>
          </w:p>
        </w:tc>
        <w:tc>
          <w:tcPr>
            <w:tcW w:w="453" w:type="dxa"/>
            <w:shd w:val="clear" w:color="auto" w:fill="E6E6E6"/>
            <w:tcMar>
              <w:top w:w="57" w:type="dxa"/>
              <w:bottom w:w="57" w:type="dxa"/>
            </w:tcMar>
          </w:tcPr>
          <w:p w14:paraId="0F0F584D" w14:textId="77777777" w:rsidR="00FD44A4" w:rsidRDefault="00FD44A4" w:rsidP="00A85504">
            <w:pPr>
              <w:rPr>
                <w:b/>
                <w:sz w:val="28"/>
              </w:rPr>
            </w:pPr>
            <w:r>
              <w:rPr>
                <w:b/>
                <w:sz w:val="28"/>
              </w:rPr>
              <w:sym w:font="Marlett" w:char="F061"/>
            </w:r>
          </w:p>
        </w:tc>
        <w:tc>
          <w:tcPr>
            <w:tcW w:w="453" w:type="dxa"/>
            <w:shd w:val="clear" w:color="auto" w:fill="E6E6E6"/>
            <w:tcMar>
              <w:top w:w="57" w:type="dxa"/>
              <w:bottom w:w="57" w:type="dxa"/>
            </w:tcMar>
          </w:tcPr>
          <w:p w14:paraId="5ABB49D4" w14:textId="77777777" w:rsidR="00FD44A4" w:rsidRPr="00052547" w:rsidRDefault="00FD44A4" w:rsidP="00A85504">
            <w:pPr>
              <w:jc w:val="center"/>
              <w:rPr>
                <w:rFonts w:cs="Arial"/>
              </w:rPr>
            </w:pPr>
          </w:p>
        </w:tc>
        <w:tc>
          <w:tcPr>
            <w:tcW w:w="453" w:type="dxa"/>
            <w:shd w:val="clear" w:color="auto" w:fill="E6E6E6"/>
            <w:tcMar>
              <w:top w:w="57" w:type="dxa"/>
              <w:bottom w:w="57" w:type="dxa"/>
            </w:tcMar>
          </w:tcPr>
          <w:p w14:paraId="5E0C2B45" w14:textId="77777777" w:rsidR="00FD44A4" w:rsidRDefault="00FD44A4" w:rsidP="005B27FD">
            <w:pPr>
              <w:rPr>
                <w:b/>
                <w:sz w:val="28"/>
              </w:rPr>
            </w:pPr>
            <w:r>
              <w:rPr>
                <w:b/>
                <w:sz w:val="28"/>
              </w:rPr>
              <w:sym w:font="Marlett" w:char="F061"/>
            </w:r>
          </w:p>
        </w:tc>
        <w:tc>
          <w:tcPr>
            <w:tcW w:w="453" w:type="dxa"/>
            <w:shd w:val="clear" w:color="auto" w:fill="E6E6E6"/>
            <w:tcMar>
              <w:top w:w="57" w:type="dxa"/>
              <w:bottom w:w="57" w:type="dxa"/>
            </w:tcMar>
          </w:tcPr>
          <w:p w14:paraId="13E4ED6E" w14:textId="77777777" w:rsidR="00FD44A4" w:rsidRDefault="00FD44A4" w:rsidP="00A85504">
            <w:pPr>
              <w:jc w:val="center"/>
              <w:rPr>
                <w:b/>
                <w:sz w:val="28"/>
              </w:rPr>
            </w:pPr>
          </w:p>
        </w:tc>
      </w:tr>
      <w:tr w:rsidR="00A85504" w:rsidRPr="00052547" w14:paraId="63D0B628" w14:textId="77777777">
        <w:tc>
          <w:tcPr>
            <w:tcW w:w="2258" w:type="dxa"/>
            <w:tcMar>
              <w:top w:w="57" w:type="dxa"/>
              <w:bottom w:w="57" w:type="dxa"/>
            </w:tcMar>
          </w:tcPr>
          <w:p w14:paraId="40710AF4" w14:textId="77777777" w:rsidR="00A85504" w:rsidRPr="00BA0238" w:rsidRDefault="005B27FD" w:rsidP="005B27FD">
            <w:pPr>
              <w:rPr>
                <w:rFonts w:cs="Arial"/>
                <w:b/>
              </w:rPr>
            </w:pPr>
            <w:r>
              <w:rPr>
                <w:rFonts w:cs="Arial"/>
                <w:b/>
              </w:rPr>
              <w:t xml:space="preserve">Equal opportunities </w:t>
            </w:r>
          </w:p>
        </w:tc>
        <w:tc>
          <w:tcPr>
            <w:tcW w:w="5614" w:type="dxa"/>
            <w:tcMar>
              <w:top w:w="57" w:type="dxa"/>
              <w:bottom w:w="57" w:type="dxa"/>
            </w:tcMar>
          </w:tcPr>
          <w:p w14:paraId="4BBDFB05" w14:textId="77777777" w:rsidR="00A85504" w:rsidRPr="00052547" w:rsidRDefault="005B27FD" w:rsidP="00A85504">
            <w:pPr>
              <w:rPr>
                <w:rFonts w:cs="Arial"/>
              </w:rPr>
            </w:pPr>
            <w:r>
              <w:rPr>
                <w:rFonts w:cs="Arial"/>
              </w:rPr>
              <w:t>Have an awareness of an demonstrate a willingness to ensure that the service offered is non-oppressive and culturally appropriate.</w:t>
            </w:r>
          </w:p>
        </w:tc>
        <w:tc>
          <w:tcPr>
            <w:tcW w:w="453" w:type="dxa"/>
            <w:shd w:val="clear" w:color="auto" w:fill="E6E6E6"/>
            <w:tcMar>
              <w:top w:w="57" w:type="dxa"/>
              <w:bottom w:w="57" w:type="dxa"/>
            </w:tcMar>
          </w:tcPr>
          <w:p w14:paraId="5253DA7D" w14:textId="77777777" w:rsidR="00A85504" w:rsidRPr="00052547" w:rsidRDefault="00A85504" w:rsidP="00A85504">
            <w:pPr>
              <w:jc w:val="center"/>
              <w:rPr>
                <w:rFonts w:cs="Arial"/>
              </w:rPr>
            </w:pPr>
          </w:p>
        </w:tc>
        <w:tc>
          <w:tcPr>
            <w:tcW w:w="453" w:type="dxa"/>
            <w:shd w:val="clear" w:color="auto" w:fill="E6E6E6"/>
            <w:tcMar>
              <w:top w:w="57" w:type="dxa"/>
              <w:bottom w:w="57" w:type="dxa"/>
            </w:tcMar>
          </w:tcPr>
          <w:p w14:paraId="75F1C7EC" w14:textId="77777777" w:rsidR="00A85504" w:rsidRPr="00052547" w:rsidRDefault="00173E3C" w:rsidP="00A85504">
            <w:pPr>
              <w:jc w:val="center"/>
              <w:rPr>
                <w:rFonts w:cs="Arial"/>
              </w:rPr>
            </w:pPr>
            <w:r>
              <w:rPr>
                <w:b/>
                <w:sz w:val="28"/>
              </w:rPr>
              <w:sym w:font="Marlett" w:char="F061"/>
            </w:r>
          </w:p>
        </w:tc>
        <w:tc>
          <w:tcPr>
            <w:tcW w:w="453" w:type="dxa"/>
            <w:shd w:val="clear" w:color="auto" w:fill="E6E6E6"/>
            <w:tcMar>
              <w:top w:w="57" w:type="dxa"/>
              <w:bottom w:w="57" w:type="dxa"/>
            </w:tcMar>
          </w:tcPr>
          <w:p w14:paraId="578F92C2" w14:textId="77777777" w:rsidR="00A85504" w:rsidRPr="00052547" w:rsidRDefault="00A85504" w:rsidP="00A85504">
            <w:pPr>
              <w:jc w:val="center"/>
              <w:rPr>
                <w:rFonts w:cs="Arial"/>
              </w:rPr>
            </w:pPr>
          </w:p>
        </w:tc>
        <w:tc>
          <w:tcPr>
            <w:tcW w:w="453" w:type="dxa"/>
            <w:shd w:val="clear" w:color="auto" w:fill="E6E6E6"/>
            <w:tcMar>
              <w:top w:w="57" w:type="dxa"/>
              <w:bottom w:w="57" w:type="dxa"/>
            </w:tcMar>
          </w:tcPr>
          <w:p w14:paraId="39FDF737" w14:textId="77777777" w:rsidR="00A85504" w:rsidRPr="00052547" w:rsidRDefault="00173E3C" w:rsidP="00A85504">
            <w:pPr>
              <w:jc w:val="center"/>
              <w:rPr>
                <w:rFonts w:cs="Arial"/>
              </w:rPr>
            </w:pPr>
            <w:r>
              <w:rPr>
                <w:b/>
                <w:sz w:val="28"/>
              </w:rPr>
              <w:sym w:font="Marlett" w:char="F061"/>
            </w:r>
          </w:p>
        </w:tc>
        <w:tc>
          <w:tcPr>
            <w:tcW w:w="453" w:type="dxa"/>
            <w:shd w:val="clear" w:color="auto" w:fill="E6E6E6"/>
            <w:tcMar>
              <w:top w:w="57" w:type="dxa"/>
              <w:bottom w:w="57" w:type="dxa"/>
            </w:tcMar>
          </w:tcPr>
          <w:p w14:paraId="5F01D18B" w14:textId="77777777" w:rsidR="00A85504" w:rsidRPr="00052547" w:rsidRDefault="00A85504" w:rsidP="00A85504">
            <w:pPr>
              <w:jc w:val="center"/>
              <w:rPr>
                <w:rFonts w:cs="Arial"/>
              </w:rPr>
            </w:pPr>
          </w:p>
        </w:tc>
      </w:tr>
      <w:tr w:rsidR="00A85504" w:rsidRPr="00052547" w14:paraId="21975A74" w14:textId="77777777">
        <w:tc>
          <w:tcPr>
            <w:tcW w:w="2258" w:type="dxa"/>
            <w:tcMar>
              <w:top w:w="57" w:type="dxa"/>
              <w:bottom w:w="57" w:type="dxa"/>
            </w:tcMar>
          </w:tcPr>
          <w:p w14:paraId="58E9159D" w14:textId="77777777" w:rsidR="00A85504" w:rsidRPr="00BA0238" w:rsidRDefault="00A85504" w:rsidP="00A85504">
            <w:pPr>
              <w:jc w:val="center"/>
              <w:rPr>
                <w:rFonts w:cs="Arial"/>
                <w:b/>
              </w:rPr>
            </w:pPr>
            <w:r>
              <w:rPr>
                <w:rFonts w:cs="Arial"/>
                <w:b/>
              </w:rPr>
              <w:t>Work Related Circumstances</w:t>
            </w:r>
          </w:p>
        </w:tc>
        <w:tc>
          <w:tcPr>
            <w:tcW w:w="5614" w:type="dxa"/>
            <w:tcMar>
              <w:top w:w="57" w:type="dxa"/>
              <w:bottom w:w="57" w:type="dxa"/>
            </w:tcMar>
          </w:tcPr>
          <w:p w14:paraId="00EF1642" w14:textId="77777777" w:rsidR="00A85504" w:rsidRPr="00052547" w:rsidRDefault="00A85504" w:rsidP="00A85504">
            <w:pPr>
              <w:rPr>
                <w:rFonts w:cs="Arial"/>
              </w:rPr>
            </w:pPr>
            <w:r w:rsidRPr="0026504E">
              <w:t>Willingness to comply with the City Council’s non-smoking policy.</w:t>
            </w:r>
          </w:p>
        </w:tc>
        <w:tc>
          <w:tcPr>
            <w:tcW w:w="453" w:type="dxa"/>
            <w:shd w:val="clear" w:color="auto" w:fill="E6E6E6"/>
            <w:tcMar>
              <w:top w:w="57" w:type="dxa"/>
              <w:bottom w:w="57" w:type="dxa"/>
            </w:tcMar>
          </w:tcPr>
          <w:p w14:paraId="6F359CDE" w14:textId="77777777" w:rsidR="00A85504" w:rsidRPr="00052547" w:rsidRDefault="00A85504" w:rsidP="00A85504">
            <w:pPr>
              <w:jc w:val="center"/>
              <w:rPr>
                <w:rFonts w:cs="Arial"/>
              </w:rPr>
            </w:pPr>
          </w:p>
        </w:tc>
        <w:tc>
          <w:tcPr>
            <w:tcW w:w="453" w:type="dxa"/>
            <w:shd w:val="clear" w:color="auto" w:fill="E6E6E6"/>
            <w:tcMar>
              <w:top w:w="57" w:type="dxa"/>
              <w:bottom w:w="57" w:type="dxa"/>
            </w:tcMar>
          </w:tcPr>
          <w:p w14:paraId="76CFE802" w14:textId="77777777" w:rsidR="00A85504" w:rsidRPr="00052547" w:rsidRDefault="00173E3C" w:rsidP="00A85504">
            <w:pPr>
              <w:jc w:val="center"/>
              <w:rPr>
                <w:rFonts w:cs="Arial"/>
              </w:rPr>
            </w:pPr>
            <w:r>
              <w:rPr>
                <w:b/>
                <w:sz w:val="28"/>
              </w:rPr>
              <w:sym w:font="Marlett" w:char="F061"/>
            </w:r>
          </w:p>
        </w:tc>
        <w:tc>
          <w:tcPr>
            <w:tcW w:w="453" w:type="dxa"/>
            <w:shd w:val="clear" w:color="auto" w:fill="E6E6E6"/>
            <w:tcMar>
              <w:top w:w="57" w:type="dxa"/>
              <w:bottom w:w="57" w:type="dxa"/>
            </w:tcMar>
          </w:tcPr>
          <w:p w14:paraId="210487BE" w14:textId="77777777" w:rsidR="00A85504" w:rsidRPr="00052547" w:rsidRDefault="00A85504" w:rsidP="00A85504">
            <w:pPr>
              <w:jc w:val="center"/>
              <w:rPr>
                <w:rFonts w:cs="Arial"/>
              </w:rPr>
            </w:pPr>
          </w:p>
        </w:tc>
        <w:tc>
          <w:tcPr>
            <w:tcW w:w="453" w:type="dxa"/>
            <w:shd w:val="clear" w:color="auto" w:fill="E6E6E6"/>
            <w:tcMar>
              <w:top w:w="57" w:type="dxa"/>
              <w:bottom w:w="57" w:type="dxa"/>
            </w:tcMar>
          </w:tcPr>
          <w:p w14:paraId="45D856F8" w14:textId="77777777" w:rsidR="00A85504" w:rsidRPr="00052547" w:rsidRDefault="00173E3C" w:rsidP="00A85504">
            <w:pPr>
              <w:jc w:val="center"/>
              <w:rPr>
                <w:rFonts w:cs="Arial"/>
              </w:rPr>
            </w:pPr>
            <w:r>
              <w:rPr>
                <w:b/>
                <w:sz w:val="28"/>
              </w:rPr>
              <w:sym w:font="Marlett" w:char="F061"/>
            </w:r>
          </w:p>
        </w:tc>
        <w:tc>
          <w:tcPr>
            <w:tcW w:w="453" w:type="dxa"/>
            <w:shd w:val="clear" w:color="auto" w:fill="E6E6E6"/>
            <w:tcMar>
              <w:top w:w="57" w:type="dxa"/>
              <w:bottom w:w="57" w:type="dxa"/>
            </w:tcMar>
          </w:tcPr>
          <w:p w14:paraId="178D44DC" w14:textId="77777777" w:rsidR="00A85504" w:rsidRPr="00052547" w:rsidRDefault="00A85504" w:rsidP="00A85504">
            <w:pPr>
              <w:jc w:val="center"/>
              <w:rPr>
                <w:rFonts w:cs="Arial"/>
              </w:rPr>
            </w:pPr>
          </w:p>
        </w:tc>
      </w:tr>
      <w:tr w:rsidR="00A85504" w:rsidRPr="005C01BE" w14:paraId="340F752D" w14:textId="77777777">
        <w:tc>
          <w:tcPr>
            <w:tcW w:w="10137" w:type="dxa"/>
            <w:gridSpan w:val="7"/>
            <w:tcBorders>
              <w:top w:val="single" w:sz="4" w:space="0" w:color="auto"/>
              <w:left w:val="nil"/>
              <w:bottom w:val="single" w:sz="4" w:space="0" w:color="auto"/>
              <w:right w:val="nil"/>
            </w:tcBorders>
            <w:tcMar>
              <w:top w:w="57" w:type="dxa"/>
              <w:bottom w:w="57" w:type="dxa"/>
            </w:tcMar>
          </w:tcPr>
          <w:p w14:paraId="4675E643" w14:textId="77777777" w:rsidR="00A85504" w:rsidRPr="005C01BE" w:rsidRDefault="00A85504" w:rsidP="00A85504">
            <w:pPr>
              <w:rPr>
                <w:rFonts w:cs="Arial"/>
                <w:sz w:val="12"/>
                <w:szCs w:val="12"/>
              </w:rPr>
            </w:pPr>
          </w:p>
        </w:tc>
      </w:tr>
      <w:tr w:rsidR="00A85504" w:rsidRPr="001316CB" w14:paraId="6E93B49D" w14:textId="77777777">
        <w:tc>
          <w:tcPr>
            <w:tcW w:w="10137" w:type="dxa"/>
            <w:gridSpan w:val="7"/>
            <w:tcBorders>
              <w:bottom w:val="single" w:sz="4" w:space="0" w:color="auto"/>
            </w:tcBorders>
            <w:shd w:val="clear" w:color="auto" w:fill="E6E6E6"/>
            <w:tcMar>
              <w:top w:w="57" w:type="dxa"/>
              <w:bottom w:w="57" w:type="dxa"/>
            </w:tcMar>
          </w:tcPr>
          <w:p w14:paraId="500F1B36" w14:textId="77777777" w:rsidR="00A85504" w:rsidRPr="001316CB" w:rsidRDefault="00A85504" w:rsidP="00A85504">
            <w:pPr>
              <w:rPr>
                <w:rFonts w:cs="Arial"/>
                <w:b/>
              </w:rPr>
            </w:pPr>
            <w:r>
              <w:rPr>
                <w:rFonts w:cs="Arial"/>
                <w:b/>
              </w:rPr>
              <w:lastRenderedPageBreak/>
              <w:t>P</w:t>
            </w:r>
            <w:r w:rsidRPr="008F2B9B">
              <w:rPr>
                <w:rFonts w:cs="Arial"/>
              </w:rPr>
              <w:t>: Pre-application</w:t>
            </w:r>
            <w:r>
              <w:rPr>
                <w:rFonts w:cs="Arial"/>
                <w:b/>
              </w:rPr>
              <w:t xml:space="preserve">      A</w:t>
            </w:r>
            <w:r w:rsidRPr="008F2B9B">
              <w:rPr>
                <w:rFonts w:cs="Arial"/>
              </w:rPr>
              <w:t>: Application</w:t>
            </w:r>
            <w:r>
              <w:rPr>
                <w:rFonts w:cs="Arial"/>
              </w:rPr>
              <w:t xml:space="preserve">     </w:t>
            </w:r>
            <w:r w:rsidRPr="008F2B9B">
              <w:rPr>
                <w:rFonts w:cs="Arial"/>
              </w:rPr>
              <w:t xml:space="preserve"> </w:t>
            </w:r>
            <w:r>
              <w:rPr>
                <w:rFonts w:cs="Arial"/>
                <w:b/>
              </w:rPr>
              <w:t>T</w:t>
            </w:r>
            <w:r w:rsidRPr="008F2B9B">
              <w:rPr>
                <w:rFonts w:cs="Arial"/>
              </w:rPr>
              <w:t>: Test</w:t>
            </w:r>
            <w:r>
              <w:rPr>
                <w:rFonts w:cs="Arial"/>
              </w:rPr>
              <w:t xml:space="preserve">     </w:t>
            </w:r>
            <w:r w:rsidRPr="008F2B9B">
              <w:rPr>
                <w:rFonts w:cs="Arial"/>
              </w:rPr>
              <w:t xml:space="preserve"> </w:t>
            </w:r>
            <w:r w:rsidRPr="008F2B9B">
              <w:rPr>
                <w:rFonts w:cs="Arial"/>
                <w:b/>
              </w:rPr>
              <w:t>I</w:t>
            </w:r>
            <w:r w:rsidRPr="008F2B9B">
              <w:rPr>
                <w:rFonts w:cs="Arial"/>
              </w:rPr>
              <w:t>: Interview</w:t>
            </w:r>
            <w:r>
              <w:rPr>
                <w:rFonts w:cs="Arial"/>
                <w:b/>
              </w:rPr>
              <w:t xml:space="preserve">      D</w:t>
            </w:r>
            <w:r w:rsidRPr="008F2B9B">
              <w:rPr>
                <w:rFonts w:cs="Arial"/>
              </w:rPr>
              <w:t>: Documentary evidence</w:t>
            </w:r>
          </w:p>
        </w:tc>
      </w:tr>
      <w:tr w:rsidR="00A85504" w:rsidRPr="005C01BE" w14:paraId="0DC2AF04" w14:textId="77777777">
        <w:tc>
          <w:tcPr>
            <w:tcW w:w="10137" w:type="dxa"/>
            <w:gridSpan w:val="7"/>
            <w:tcBorders>
              <w:top w:val="single" w:sz="4" w:space="0" w:color="auto"/>
              <w:left w:val="nil"/>
              <w:bottom w:val="nil"/>
              <w:right w:val="nil"/>
            </w:tcBorders>
            <w:tcMar>
              <w:top w:w="57" w:type="dxa"/>
              <w:bottom w:w="57" w:type="dxa"/>
            </w:tcMar>
          </w:tcPr>
          <w:p w14:paraId="3384EE9C" w14:textId="77777777" w:rsidR="00A85504" w:rsidRPr="005C01BE" w:rsidRDefault="00A85504" w:rsidP="00A85504">
            <w:pPr>
              <w:rPr>
                <w:rFonts w:cs="Arial"/>
                <w:sz w:val="12"/>
                <w:szCs w:val="12"/>
              </w:rPr>
            </w:pPr>
          </w:p>
        </w:tc>
      </w:tr>
      <w:tr w:rsidR="00A85504" w:rsidRPr="001316CB" w14:paraId="033E94EC" w14:textId="77777777">
        <w:tc>
          <w:tcPr>
            <w:tcW w:w="10137" w:type="dxa"/>
            <w:gridSpan w:val="7"/>
            <w:tcBorders>
              <w:top w:val="nil"/>
              <w:left w:val="nil"/>
              <w:bottom w:val="nil"/>
              <w:right w:val="nil"/>
            </w:tcBorders>
            <w:tcMar>
              <w:top w:w="57" w:type="dxa"/>
              <w:bottom w:w="57" w:type="dxa"/>
            </w:tcMar>
          </w:tcPr>
          <w:p w14:paraId="00C0E5DA" w14:textId="77777777" w:rsidR="00A85504" w:rsidRPr="001316CB" w:rsidRDefault="00A85504" w:rsidP="00A85504">
            <w:pPr>
              <w:rPr>
                <w:rFonts w:cs="Arial"/>
                <w:b/>
              </w:rPr>
            </w:pPr>
            <w:r>
              <w:rPr>
                <w:rFonts w:cs="Arial"/>
                <w:b/>
              </w:rPr>
              <w:t xml:space="preserve">Prepared by/author: </w:t>
            </w:r>
            <w:r w:rsidR="00173E3C">
              <w:rPr>
                <w:rFonts w:cs="Arial"/>
              </w:rPr>
              <w:t>John Imms</w:t>
            </w:r>
            <w:r>
              <w:rPr>
                <w:rFonts w:cs="Arial"/>
                <w:b/>
              </w:rPr>
              <w:tab/>
            </w:r>
            <w:r>
              <w:rPr>
                <w:rFonts w:cs="Arial"/>
                <w:b/>
              </w:rPr>
              <w:tab/>
              <w:t xml:space="preserve">Date: </w:t>
            </w:r>
            <w:r w:rsidR="00173E3C">
              <w:rPr>
                <w:rFonts w:cs="Arial"/>
              </w:rPr>
              <w:t>08.05.09</w:t>
            </w:r>
          </w:p>
        </w:tc>
      </w:tr>
      <w:tr w:rsidR="00A85504" w:rsidRPr="001316CB" w14:paraId="469A56C4" w14:textId="77777777">
        <w:tc>
          <w:tcPr>
            <w:tcW w:w="10137" w:type="dxa"/>
            <w:gridSpan w:val="7"/>
            <w:tcBorders>
              <w:top w:val="nil"/>
              <w:left w:val="nil"/>
              <w:bottom w:val="nil"/>
              <w:right w:val="nil"/>
            </w:tcBorders>
            <w:tcMar>
              <w:top w:w="57" w:type="dxa"/>
              <w:bottom w:w="57" w:type="dxa"/>
            </w:tcMar>
          </w:tcPr>
          <w:p w14:paraId="12E3C21C" w14:textId="77777777" w:rsidR="00A85504" w:rsidRDefault="00A85504" w:rsidP="00A85504">
            <w:r w:rsidRPr="00AB3B0D">
              <w:rPr>
                <w:rFonts w:cs="Arial"/>
                <w:b/>
              </w:rPr>
              <w:t xml:space="preserve">Job title: </w:t>
            </w:r>
            <w:r w:rsidR="00173E3C">
              <w:rPr>
                <w:rFonts w:cs="Arial"/>
              </w:rPr>
              <w:t>Resource Manager</w:t>
            </w:r>
          </w:p>
        </w:tc>
      </w:tr>
    </w:tbl>
    <w:p w14:paraId="29FF7D4D" w14:textId="77777777" w:rsidR="00FE0338" w:rsidRPr="00B76528" w:rsidRDefault="00FE0338" w:rsidP="00A23597">
      <w:pPr>
        <w:rPr>
          <w:sz w:val="2"/>
          <w:szCs w:val="2"/>
        </w:rPr>
      </w:pPr>
    </w:p>
    <w:sectPr w:rsidR="00FE0338" w:rsidRPr="00B76528" w:rsidSect="00F16841">
      <w:pgSz w:w="11906" w:h="16838" w:code="9"/>
      <w:pgMar w:top="680" w:right="851"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19B98" w14:textId="77777777" w:rsidR="00D837EC" w:rsidRDefault="00D837EC">
      <w:r>
        <w:separator/>
      </w:r>
    </w:p>
  </w:endnote>
  <w:endnote w:type="continuationSeparator" w:id="0">
    <w:p w14:paraId="700B762F" w14:textId="77777777" w:rsidR="00D837EC" w:rsidRDefault="00D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2A1A5" w14:textId="77777777" w:rsidR="00D837EC" w:rsidRDefault="00D837EC">
      <w:r>
        <w:separator/>
      </w:r>
    </w:p>
  </w:footnote>
  <w:footnote w:type="continuationSeparator" w:id="0">
    <w:p w14:paraId="5550BB6F" w14:textId="77777777" w:rsidR="00D837EC" w:rsidRDefault="00D83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23BA3"/>
    <w:multiLevelType w:val="hybridMultilevel"/>
    <w:tmpl w:val="E63E5666"/>
    <w:lvl w:ilvl="0" w:tplc="08B4432C">
      <w:start w:val="1"/>
      <w:numFmt w:val="decimal"/>
      <w:lvlText w:val="%1"/>
      <w:lvlJc w:val="left"/>
      <w:pPr>
        <w:tabs>
          <w:tab w:val="num" w:pos="720"/>
        </w:tabs>
        <w:ind w:left="720" w:hanging="360"/>
      </w:pPr>
      <w:rPr>
        <w:rFonts w:hint="default"/>
        <w:b w:val="0"/>
        <w:bCs/>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6C7046C"/>
    <w:multiLevelType w:val="hybridMultilevel"/>
    <w:tmpl w:val="70CCC84E"/>
    <w:lvl w:ilvl="0" w:tplc="0B063A72">
      <w:start w:val="1"/>
      <w:numFmt w:val="decimal"/>
      <w:lvlText w:val="%1"/>
      <w:lvlJc w:val="left"/>
      <w:pPr>
        <w:tabs>
          <w:tab w:val="num" w:pos="360"/>
        </w:tabs>
        <w:ind w:left="360" w:hanging="360"/>
      </w:pPr>
      <w:rPr>
        <w:rFonts w:hint="default"/>
        <w:sz w:val="24"/>
        <w:szCs w:val="24"/>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9924551"/>
    <w:multiLevelType w:val="hybridMultilevel"/>
    <w:tmpl w:val="8746E83C"/>
    <w:lvl w:ilvl="0" w:tplc="0409000F">
      <w:start w:val="1"/>
      <w:numFmt w:val="decimal"/>
      <w:lvlText w:val="%1."/>
      <w:lvlJc w:val="left"/>
      <w:pPr>
        <w:tabs>
          <w:tab w:val="num" w:pos="1290"/>
        </w:tabs>
        <w:ind w:left="1290" w:hanging="360"/>
      </w:pPr>
    </w:lvl>
    <w:lvl w:ilvl="1" w:tplc="0C74FDAC">
      <w:start w:val="1"/>
      <w:numFmt w:val="lowerLetter"/>
      <w:lvlText w:val="%2)"/>
      <w:lvlJc w:val="left"/>
      <w:pPr>
        <w:tabs>
          <w:tab w:val="num" w:pos="2010"/>
        </w:tabs>
        <w:ind w:left="2010" w:hanging="360"/>
      </w:pPr>
      <w:rPr>
        <w:rFonts w:hint="default"/>
      </w:r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3" w15:restartNumberingAfterBreak="0">
    <w:nsid w:val="5CD359CA"/>
    <w:multiLevelType w:val="hybridMultilevel"/>
    <w:tmpl w:val="F5BCBDC0"/>
    <w:lvl w:ilvl="0" w:tplc="26BA34A8">
      <w:start w:val="1"/>
      <w:numFmt w:val="decimal"/>
      <w:lvlText w:val="%1."/>
      <w:lvlJc w:val="left"/>
      <w:pPr>
        <w:tabs>
          <w:tab w:val="num" w:pos="720"/>
        </w:tabs>
        <w:ind w:left="720" w:hanging="360"/>
      </w:pPr>
      <w:rPr>
        <w:b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85456304">
    <w:abstractNumId w:val="1"/>
  </w:num>
  <w:num w:numId="2" w16cid:durableId="149910684">
    <w:abstractNumId w:val="2"/>
  </w:num>
  <w:num w:numId="3" w16cid:durableId="1748729382">
    <w:abstractNumId w:val="0"/>
  </w:num>
  <w:num w:numId="4" w16cid:durableId="1775317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7EC"/>
    <w:rsid w:val="000066E7"/>
    <w:rsid w:val="00013F2F"/>
    <w:rsid w:val="00035CA3"/>
    <w:rsid w:val="000425F8"/>
    <w:rsid w:val="00047C2D"/>
    <w:rsid w:val="00074E23"/>
    <w:rsid w:val="000911F5"/>
    <w:rsid w:val="00093048"/>
    <w:rsid w:val="00096271"/>
    <w:rsid w:val="000C2962"/>
    <w:rsid w:val="001316CB"/>
    <w:rsid w:val="0015104A"/>
    <w:rsid w:val="00173E3C"/>
    <w:rsid w:val="001B780D"/>
    <w:rsid w:val="001D4418"/>
    <w:rsid w:val="002136C9"/>
    <w:rsid w:val="0026530D"/>
    <w:rsid w:val="00292EF8"/>
    <w:rsid w:val="00297F90"/>
    <w:rsid w:val="002D7868"/>
    <w:rsid w:val="002F013E"/>
    <w:rsid w:val="003250F4"/>
    <w:rsid w:val="00325AFA"/>
    <w:rsid w:val="00345860"/>
    <w:rsid w:val="003571D5"/>
    <w:rsid w:val="00377B63"/>
    <w:rsid w:val="003A3551"/>
    <w:rsid w:val="003C0DFF"/>
    <w:rsid w:val="004A12FD"/>
    <w:rsid w:val="004D1F87"/>
    <w:rsid w:val="004F4F0E"/>
    <w:rsid w:val="0051296A"/>
    <w:rsid w:val="005542FE"/>
    <w:rsid w:val="00554C9A"/>
    <w:rsid w:val="00554F08"/>
    <w:rsid w:val="00582A28"/>
    <w:rsid w:val="005857BD"/>
    <w:rsid w:val="005B27FD"/>
    <w:rsid w:val="005C01BE"/>
    <w:rsid w:val="005C24F0"/>
    <w:rsid w:val="005D2A7A"/>
    <w:rsid w:val="005D3D39"/>
    <w:rsid w:val="005E62D0"/>
    <w:rsid w:val="005E6E9F"/>
    <w:rsid w:val="005F274B"/>
    <w:rsid w:val="005F7F42"/>
    <w:rsid w:val="00603854"/>
    <w:rsid w:val="0063115D"/>
    <w:rsid w:val="00637298"/>
    <w:rsid w:val="0064102B"/>
    <w:rsid w:val="006747A1"/>
    <w:rsid w:val="006872CB"/>
    <w:rsid w:val="006A4E36"/>
    <w:rsid w:val="006A726F"/>
    <w:rsid w:val="006C62E9"/>
    <w:rsid w:val="0071336D"/>
    <w:rsid w:val="0075173A"/>
    <w:rsid w:val="00751AEE"/>
    <w:rsid w:val="0076481A"/>
    <w:rsid w:val="007B158C"/>
    <w:rsid w:val="007D0C56"/>
    <w:rsid w:val="00822E55"/>
    <w:rsid w:val="00825A55"/>
    <w:rsid w:val="0085788E"/>
    <w:rsid w:val="00876D8B"/>
    <w:rsid w:val="00885913"/>
    <w:rsid w:val="00890BBB"/>
    <w:rsid w:val="00895519"/>
    <w:rsid w:val="008E6708"/>
    <w:rsid w:val="008F5FD9"/>
    <w:rsid w:val="00903F2F"/>
    <w:rsid w:val="00970C69"/>
    <w:rsid w:val="009A2A52"/>
    <w:rsid w:val="009B64E7"/>
    <w:rsid w:val="009D1150"/>
    <w:rsid w:val="009D5F6A"/>
    <w:rsid w:val="00A05FDE"/>
    <w:rsid w:val="00A13B80"/>
    <w:rsid w:val="00A14EFC"/>
    <w:rsid w:val="00A23597"/>
    <w:rsid w:val="00A23CA6"/>
    <w:rsid w:val="00A37B2D"/>
    <w:rsid w:val="00A41FB3"/>
    <w:rsid w:val="00A50839"/>
    <w:rsid w:val="00A533E4"/>
    <w:rsid w:val="00A6633C"/>
    <w:rsid w:val="00A85504"/>
    <w:rsid w:val="00AA360F"/>
    <w:rsid w:val="00AC35CC"/>
    <w:rsid w:val="00AD5280"/>
    <w:rsid w:val="00AE7C4E"/>
    <w:rsid w:val="00B76528"/>
    <w:rsid w:val="00C0322A"/>
    <w:rsid w:val="00C10677"/>
    <w:rsid w:val="00C15610"/>
    <w:rsid w:val="00C336F2"/>
    <w:rsid w:val="00C4327C"/>
    <w:rsid w:val="00C46D41"/>
    <w:rsid w:val="00C93604"/>
    <w:rsid w:val="00C94A71"/>
    <w:rsid w:val="00CB09B3"/>
    <w:rsid w:val="00CC230F"/>
    <w:rsid w:val="00CC66A2"/>
    <w:rsid w:val="00D02676"/>
    <w:rsid w:val="00D054F6"/>
    <w:rsid w:val="00D07A43"/>
    <w:rsid w:val="00D26DD6"/>
    <w:rsid w:val="00D40AA1"/>
    <w:rsid w:val="00D568E7"/>
    <w:rsid w:val="00D817AB"/>
    <w:rsid w:val="00D837EC"/>
    <w:rsid w:val="00DA0ED6"/>
    <w:rsid w:val="00DA3756"/>
    <w:rsid w:val="00DB04E1"/>
    <w:rsid w:val="00DD17F2"/>
    <w:rsid w:val="00DF5DE7"/>
    <w:rsid w:val="00E06A07"/>
    <w:rsid w:val="00E07256"/>
    <w:rsid w:val="00E2692A"/>
    <w:rsid w:val="00E41C74"/>
    <w:rsid w:val="00E638CC"/>
    <w:rsid w:val="00EA6EB8"/>
    <w:rsid w:val="00EB7F11"/>
    <w:rsid w:val="00ED7C78"/>
    <w:rsid w:val="00EF1067"/>
    <w:rsid w:val="00EF4B02"/>
    <w:rsid w:val="00F00C90"/>
    <w:rsid w:val="00F16841"/>
    <w:rsid w:val="00F26A56"/>
    <w:rsid w:val="00F4506C"/>
    <w:rsid w:val="00F51BF4"/>
    <w:rsid w:val="00F75AB2"/>
    <w:rsid w:val="00FA2AD4"/>
    <w:rsid w:val="00FB4C30"/>
    <w:rsid w:val="00FC274D"/>
    <w:rsid w:val="00FD44A4"/>
    <w:rsid w:val="00FE0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dashstyle="1 1" weight="1.25pt"/>
    </o:shapedefaults>
    <o:shapelayout v:ext="edit">
      <o:idmap v:ext="edit" data="1"/>
    </o:shapelayout>
  </w:shapeDefaults>
  <w:decimalSymbol w:val="."/>
  <w:listSeparator w:val=","/>
  <w14:docId w14:val="74B68EC7"/>
  <w15:chartTrackingRefBased/>
  <w15:docId w15:val="{CEC30058-4927-441D-A6C3-B1C7534C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06C"/>
    <w:rPr>
      <w:rFonts w:ascii="Arial" w:hAnsi="Arial"/>
      <w:sz w:val="24"/>
      <w:szCs w:val="24"/>
    </w:rPr>
  </w:style>
  <w:style w:type="paragraph" w:styleId="Heading5">
    <w:name w:val="heading 5"/>
    <w:basedOn w:val="Normal"/>
    <w:next w:val="Normal"/>
    <w:qFormat/>
    <w:rsid w:val="00A85504"/>
    <w:pPr>
      <w:keepNext/>
      <w:ind w:right="26"/>
      <w:outlineLvl w:val="4"/>
    </w:pPr>
    <w:rPr>
      <w:b/>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01BE"/>
    <w:pPr>
      <w:tabs>
        <w:tab w:val="center" w:pos="4153"/>
        <w:tab w:val="right" w:pos="8306"/>
      </w:tabs>
    </w:pPr>
  </w:style>
  <w:style w:type="paragraph" w:styleId="Footer">
    <w:name w:val="footer"/>
    <w:basedOn w:val="Normal"/>
    <w:rsid w:val="005C01BE"/>
    <w:pPr>
      <w:tabs>
        <w:tab w:val="center" w:pos="4153"/>
        <w:tab w:val="right" w:pos="8306"/>
      </w:tabs>
    </w:pPr>
  </w:style>
  <w:style w:type="paragraph" w:styleId="BalloonText">
    <w:name w:val="Balloon Text"/>
    <w:basedOn w:val="Normal"/>
    <w:semiHidden/>
    <w:rsid w:val="00F16841"/>
    <w:rPr>
      <w:rFonts w:ascii="Tahoma" w:hAnsi="Tahoma" w:cs="Tahoma"/>
      <w:sz w:val="16"/>
      <w:szCs w:val="16"/>
    </w:rPr>
  </w:style>
  <w:style w:type="paragraph" w:styleId="BodyTextIndent3">
    <w:name w:val="Body Text Indent 3"/>
    <w:basedOn w:val="Normal"/>
    <w:rsid w:val="00297F90"/>
    <w:pPr>
      <w:ind w:left="570"/>
    </w:pPr>
    <w:rPr>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Crocus%20Fields%20Unit%20Managers\Rec-Select\Rect%20&amp;%20Select\Job%20D%20&amp;%20PS\Night%20Care\Night%20Care%20Assistant%20JD%20and%20PS%2005.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Night Care Assistant JD and PS 05.09</Template>
  <TotalTime>1</TotalTime>
  <Pages>5</Pages>
  <Words>881</Words>
  <Characters>4736</Characters>
  <Application>Microsoft Office Word</Application>
  <DocSecurity>0</DocSecurity>
  <Lines>236</Lines>
  <Paragraphs>99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Nottingham City Council</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Joanne Wright</dc:creator>
  <cp:keywords/>
  <dc:description/>
  <cp:lastModifiedBy>Emma Williams</cp:lastModifiedBy>
  <cp:revision>3</cp:revision>
  <cp:lastPrinted>2007-06-26T13:55:00Z</cp:lastPrinted>
  <dcterms:created xsi:type="dcterms:W3CDTF">2026-03-10T15:28:00Z</dcterms:created>
  <dcterms:modified xsi:type="dcterms:W3CDTF">2026-03-10T15:29:00Z</dcterms:modified>
</cp:coreProperties>
</file>