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1C2EE" w14:textId="2F098E4F" w:rsidR="00C275DF" w:rsidRDefault="000950AC" w:rsidP="00C11388">
      <w:pPr>
        <w:jc w:val="center"/>
        <w:rPr>
          <w:rFonts w:ascii="Arial" w:hAnsi="Arial" w:cs="Arial"/>
          <w:b/>
          <w:sz w:val="36"/>
          <w:szCs w:val="36"/>
        </w:rPr>
      </w:pPr>
      <w:r w:rsidRPr="00AF5DD7">
        <w:rPr>
          <w:rFonts w:ascii="Arial" w:hAnsi="Arial" w:cs="Arial"/>
          <w:b/>
          <w:sz w:val="36"/>
          <w:szCs w:val="36"/>
        </w:rPr>
        <w:t>UK</w:t>
      </w:r>
      <w:r w:rsidR="00C275DF">
        <w:rPr>
          <w:rFonts w:ascii="Arial" w:hAnsi="Arial" w:cs="Arial"/>
          <w:b/>
          <w:sz w:val="36"/>
          <w:szCs w:val="36"/>
        </w:rPr>
        <w:t xml:space="preserve"> </w:t>
      </w:r>
      <w:r w:rsidRPr="00AF5DD7">
        <w:rPr>
          <w:rFonts w:ascii="Arial" w:hAnsi="Arial" w:cs="Arial"/>
          <w:b/>
          <w:sz w:val="36"/>
          <w:szCs w:val="36"/>
        </w:rPr>
        <w:t>S</w:t>
      </w:r>
      <w:r w:rsidR="00C275DF">
        <w:rPr>
          <w:rFonts w:ascii="Arial" w:hAnsi="Arial" w:cs="Arial"/>
          <w:b/>
          <w:sz w:val="36"/>
          <w:szCs w:val="36"/>
        </w:rPr>
        <w:t xml:space="preserve">hared </w:t>
      </w:r>
      <w:r w:rsidRPr="00AF5DD7">
        <w:rPr>
          <w:rFonts w:ascii="Arial" w:hAnsi="Arial" w:cs="Arial"/>
          <w:b/>
          <w:sz w:val="36"/>
          <w:szCs w:val="36"/>
        </w:rPr>
        <w:t>P</w:t>
      </w:r>
      <w:r w:rsidR="00C275DF">
        <w:rPr>
          <w:rFonts w:ascii="Arial" w:hAnsi="Arial" w:cs="Arial"/>
          <w:b/>
          <w:sz w:val="36"/>
          <w:szCs w:val="36"/>
        </w:rPr>
        <w:t xml:space="preserve">rosperity </w:t>
      </w:r>
      <w:r w:rsidRPr="00AF5DD7">
        <w:rPr>
          <w:rFonts w:ascii="Arial" w:hAnsi="Arial" w:cs="Arial"/>
          <w:b/>
          <w:sz w:val="36"/>
          <w:szCs w:val="36"/>
        </w:rPr>
        <w:t>F</w:t>
      </w:r>
      <w:r w:rsidR="00C275DF">
        <w:rPr>
          <w:rFonts w:ascii="Arial" w:hAnsi="Arial" w:cs="Arial"/>
          <w:b/>
          <w:sz w:val="36"/>
          <w:szCs w:val="36"/>
        </w:rPr>
        <w:t>und</w:t>
      </w:r>
    </w:p>
    <w:p w14:paraId="3BD05FE4" w14:textId="1CA53EF9" w:rsidR="000D7D5E" w:rsidRPr="00AF5DD7" w:rsidRDefault="00AF5DD7" w:rsidP="00C11388">
      <w:pPr>
        <w:jc w:val="center"/>
        <w:rPr>
          <w:rFonts w:ascii="Arial" w:hAnsi="Arial" w:cs="Arial"/>
          <w:b/>
          <w:sz w:val="36"/>
          <w:szCs w:val="36"/>
        </w:rPr>
      </w:pPr>
      <w:r w:rsidRPr="00AF5DD7">
        <w:rPr>
          <w:rFonts w:ascii="Arial" w:hAnsi="Arial" w:cs="Arial"/>
          <w:b/>
          <w:sz w:val="36"/>
          <w:szCs w:val="36"/>
        </w:rPr>
        <w:t>Community Support Grant</w:t>
      </w:r>
      <w:r w:rsidR="000950AC" w:rsidRPr="00AF5DD7">
        <w:rPr>
          <w:rFonts w:ascii="Arial" w:hAnsi="Arial" w:cs="Arial"/>
          <w:b/>
          <w:sz w:val="36"/>
          <w:szCs w:val="36"/>
        </w:rPr>
        <w:t xml:space="preserve"> </w:t>
      </w:r>
      <w:r w:rsidR="00C275DF">
        <w:rPr>
          <w:rFonts w:ascii="Arial" w:hAnsi="Arial" w:cs="Arial"/>
          <w:b/>
          <w:sz w:val="36"/>
          <w:szCs w:val="36"/>
        </w:rPr>
        <w:t>-</w:t>
      </w:r>
    </w:p>
    <w:p w14:paraId="2643CE36" w14:textId="45E38C5C" w:rsidR="00AF5DD7" w:rsidRPr="00AF5DD7" w:rsidRDefault="00142C05" w:rsidP="00C11388">
      <w:pPr>
        <w:jc w:val="center"/>
        <w:rPr>
          <w:rFonts w:ascii="Arial" w:hAnsi="Arial" w:cs="Arial"/>
          <w:b/>
          <w:sz w:val="36"/>
          <w:szCs w:val="36"/>
        </w:rPr>
      </w:pPr>
      <w:r>
        <w:rPr>
          <w:rFonts w:ascii="Arial" w:hAnsi="Arial" w:cs="Arial"/>
          <w:b/>
          <w:sz w:val="36"/>
          <w:szCs w:val="36"/>
        </w:rPr>
        <w:t>Community Venues</w:t>
      </w:r>
      <w:r w:rsidR="00AF5DD7" w:rsidRPr="00AF5DD7">
        <w:rPr>
          <w:rFonts w:ascii="Arial" w:hAnsi="Arial" w:cs="Arial"/>
          <w:b/>
          <w:sz w:val="36"/>
          <w:szCs w:val="36"/>
        </w:rPr>
        <w:t xml:space="preserve"> &amp; Space</w:t>
      </w:r>
      <w:r>
        <w:rPr>
          <w:rFonts w:ascii="Arial" w:hAnsi="Arial" w:cs="Arial"/>
          <w:b/>
          <w:sz w:val="36"/>
          <w:szCs w:val="36"/>
        </w:rPr>
        <w:t>s</w:t>
      </w:r>
      <w:r w:rsidR="00C275DF">
        <w:rPr>
          <w:rFonts w:ascii="Arial" w:hAnsi="Arial" w:cs="Arial"/>
          <w:b/>
          <w:sz w:val="36"/>
          <w:szCs w:val="36"/>
        </w:rPr>
        <w:t xml:space="preserve"> 2025-2026</w:t>
      </w:r>
    </w:p>
    <w:p w14:paraId="43FB78E8" w14:textId="0F86183F" w:rsidR="000950AC" w:rsidRPr="00AF5DD7" w:rsidRDefault="000950AC" w:rsidP="00C11388">
      <w:pPr>
        <w:jc w:val="center"/>
        <w:rPr>
          <w:rFonts w:ascii="Arial" w:hAnsi="Arial" w:cs="Arial"/>
          <w:sz w:val="36"/>
          <w:szCs w:val="36"/>
        </w:rPr>
      </w:pPr>
      <w:r w:rsidRPr="00AF5DD7">
        <w:rPr>
          <w:rFonts w:ascii="Arial" w:hAnsi="Arial" w:cs="Arial"/>
          <w:sz w:val="36"/>
          <w:szCs w:val="36"/>
        </w:rPr>
        <w:t>Application Form</w:t>
      </w:r>
    </w:p>
    <w:p w14:paraId="68551B50" w14:textId="77777777" w:rsidR="00D8655F" w:rsidRPr="00241598" w:rsidRDefault="00D8655F" w:rsidP="00D8655F">
      <w:pPr>
        <w:jc w:val="center"/>
        <w:rPr>
          <w:rFonts w:ascii="Arial" w:hAnsi="Arial" w:cs="Arial"/>
        </w:rPr>
      </w:pPr>
      <w:r>
        <w:rPr>
          <w:rFonts w:ascii="Arial" w:hAnsi="Arial" w:cs="Arial"/>
        </w:rPr>
        <w:t>Applications will be assessed</w:t>
      </w:r>
      <w:r w:rsidRPr="00241598">
        <w:rPr>
          <w:rFonts w:ascii="Arial" w:hAnsi="Arial" w:cs="Arial"/>
        </w:rPr>
        <w:t xml:space="preserve"> subject to completion of full application</w:t>
      </w:r>
      <w:r>
        <w:rPr>
          <w:rFonts w:ascii="Arial" w:hAnsi="Arial" w:cs="Arial"/>
        </w:rPr>
        <w:t xml:space="preserve"> </w:t>
      </w:r>
      <w:r w:rsidRPr="00241598">
        <w:rPr>
          <w:rFonts w:ascii="Arial" w:hAnsi="Arial" w:cs="Arial"/>
        </w:rPr>
        <w:t>form and supporting documentation.</w:t>
      </w:r>
    </w:p>
    <w:p w14:paraId="7738E800" w14:textId="77777777" w:rsidR="00C275DF" w:rsidRPr="00AF5DD7" w:rsidRDefault="00C275DF">
      <w:pPr>
        <w:rPr>
          <w:rFonts w:ascii="Arial" w:hAnsi="Arial" w:cs="Arial"/>
          <w:highlight w:val="yellow"/>
        </w:rPr>
      </w:pPr>
    </w:p>
    <w:tbl>
      <w:tblPr>
        <w:tblStyle w:val="TableGrid"/>
        <w:tblW w:w="10349" w:type="dxa"/>
        <w:tblInd w:w="-714" w:type="dxa"/>
        <w:tblLook w:val="04A0" w:firstRow="1" w:lastRow="0" w:firstColumn="1" w:lastColumn="0" w:noHBand="0" w:noVBand="1"/>
      </w:tblPr>
      <w:tblGrid>
        <w:gridCol w:w="3686"/>
        <w:gridCol w:w="6663"/>
      </w:tblGrid>
      <w:tr w:rsidR="00AB75E6" w:rsidRPr="006C69FC" w14:paraId="79B2A9C7" w14:textId="77777777" w:rsidTr="00C275DF">
        <w:trPr>
          <w:trHeight w:val="567"/>
        </w:trPr>
        <w:tc>
          <w:tcPr>
            <w:tcW w:w="10349" w:type="dxa"/>
            <w:gridSpan w:val="2"/>
            <w:shd w:val="clear" w:color="auto" w:fill="FFF2CC" w:themeFill="accent4" w:themeFillTint="33"/>
            <w:vAlign w:val="center"/>
          </w:tcPr>
          <w:p w14:paraId="26111DD8" w14:textId="48BDB829" w:rsidR="00C11388" w:rsidRPr="006C69FC" w:rsidRDefault="00C11388" w:rsidP="00C11388">
            <w:pPr>
              <w:rPr>
                <w:rFonts w:ascii="Arial" w:hAnsi="Arial" w:cs="Arial"/>
                <w:b/>
                <w:sz w:val="28"/>
                <w:szCs w:val="28"/>
              </w:rPr>
            </w:pPr>
            <w:bookmarkStart w:id="0" w:name="_Hlk192163532"/>
            <w:r w:rsidRPr="006C69FC">
              <w:rPr>
                <w:rFonts w:ascii="Arial" w:hAnsi="Arial" w:cs="Arial"/>
                <w:b/>
                <w:sz w:val="28"/>
                <w:szCs w:val="28"/>
              </w:rPr>
              <w:t xml:space="preserve">Section 1 – </w:t>
            </w:r>
            <w:r w:rsidR="002D061B" w:rsidRPr="006C69FC">
              <w:rPr>
                <w:rFonts w:ascii="Arial" w:hAnsi="Arial" w:cs="Arial"/>
                <w:b/>
                <w:sz w:val="28"/>
                <w:szCs w:val="28"/>
              </w:rPr>
              <w:t>About your o</w:t>
            </w:r>
            <w:r w:rsidR="000D1ECE" w:rsidRPr="006C69FC">
              <w:rPr>
                <w:rFonts w:ascii="Arial" w:hAnsi="Arial" w:cs="Arial"/>
                <w:b/>
                <w:sz w:val="28"/>
                <w:szCs w:val="28"/>
              </w:rPr>
              <w:t>rganisation</w:t>
            </w:r>
            <w:r w:rsidRPr="006C69FC">
              <w:rPr>
                <w:rFonts w:ascii="Arial" w:hAnsi="Arial" w:cs="Arial"/>
                <w:b/>
                <w:sz w:val="28"/>
                <w:szCs w:val="28"/>
              </w:rPr>
              <w:t xml:space="preserve"> </w:t>
            </w:r>
          </w:p>
        </w:tc>
      </w:tr>
      <w:tr w:rsidR="007E124D" w:rsidRPr="00AF5DD7" w14:paraId="7F22BF53" w14:textId="77777777" w:rsidTr="00C275DF">
        <w:trPr>
          <w:trHeight w:val="567"/>
        </w:trPr>
        <w:tc>
          <w:tcPr>
            <w:tcW w:w="3686" w:type="dxa"/>
            <w:shd w:val="clear" w:color="auto" w:fill="FFF2CC" w:themeFill="accent4" w:themeFillTint="33"/>
            <w:vAlign w:val="center"/>
          </w:tcPr>
          <w:p w14:paraId="21E32E96" w14:textId="6F2CC0C9" w:rsidR="007E124D" w:rsidRPr="00AF5DD7" w:rsidRDefault="00962A32" w:rsidP="00697B31">
            <w:pPr>
              <w:rPr>
                <w:rFonts w:ascii="Arial" w:hAnsi="Arial" w:cs="Arial"/>
              </w:rPr>
            </w:pPr>
            <w:r w:rsidRPr="00AF5DD7">
              <w:rPr>
                <w:rFonts w:ascii="Arial" w:hAnsi="Arial" w:cs="Arial"/>
              </w:rPr>
              <w:t>Organisation</w:t>
            </w:r>
            <w:r w:rsidR="007E124D" w:rsidRPr="00AF5DD7">
              <w:rPr>
                <w:rFonts w:ascii="Arial" w:hAnsi="Arial" w:cs="Arial"/>
              </w:rPr>
              <w:t xml:space="preserve"> name</w:t>
            </w:r>
          </w:p>
          <w:p w14:paraId="56282DFA" w14:textId="22ECD9AE" w:rsidR="008100C1" w:rsidRPr="00AF5DD7" w:rsidRDefault="008100C1" w:rsidP="00697B31">
            <w:pPr>
              <w:rPr>
                <w:rFonts w:ascii="Arial" w:hAnsi="Arial" w:cs="Arial"/>
              </w:rPr>
            </w:pPr>
          </w:p>
        </w:tc>
        <w:tc>
          <w:tcPr>
            <w:tcW w:w="6663" w:type="dxa"/>
          </w:tcPr>
          <w:p w14:paraId="5E78C53B" w14:textId="77777777" w:rsidR="007E124D" w:rsidRPr="00AF5DD7" w:rsidRDefault="007E124D" w:rsidP="007E124D">
            <w:pPr>
              <w:rPr>
                <w:rFonts w:ascii="Arial" w:hAnsi="Arial" w:cs="Arial"/>
              </w:rPr>
            </w:pPr>
          </w:p>
          <w:p w14:paraId="5A335A79" w14:textId="77777777" w:rsidR="00697B31" w:rsidRPr="00AF5DD7" w:rsidRDefault="00697B31" w:rsidP="007E124D">
            <w:pPr>
              <w:rPr>
                <w:rFonts w:ascii="Arial" w:hAnsi="Arial" w:cs="Arial"/>
              </w:rPr>
            </w:pPr>
          </w:p>
        </w:tc>
      </w:tr>
      <w:tr w:rsidR="002D061B" w:rsidRPr="00AF5DD7" w14:paraId="5FF10DA0" w14:textId="77777777" w:rsidTr="00C275DF">
        <w:trPr>
          <w:trHeight w:val="567"/>
        </w:trPr>
        <w:tc>
          <w:tcPr>
            <w:tcW w:w="3686" w:type="dxa"/>
            <w:shd w:val="clear" w:color="auto" w:fill="FFF2CC" w:themeFill="accent4" w:themeFillTint="33"/>
            <w:vAlign w:val="center"/>
          </w:tcPr>
          <w:p w14:paraId="63294B0A" w14:textId="53D76EF3" w:rsidR="002D061B" w:rsidRPr="00AF5DD7" w:rsidRDefault="002D061B" w:rsidP="00697B31">
            <w:pPr>
              <w:rPr>
                <w:rFonts w:ascii="Arial" w:hAnsi="Arial" w:cs="Arial"/>
              </w:rPr>
            </w:pPr>
            <w:r w:rsidRPr="00AF5DD7">
              <w:rPr>
                <w:rFonts w:ascii="Arial" w:hAnsi="Arial" w:cs="Arial"/>
              </w:rPr>
              <w:t>Type of organisation</w:t>
            </w:r>
          </w:p>
        </w:tc>
        <w:tc>
          <w:tcPr>
            <w:tcW w:w="6663" w:type="dxa"/>
          </w:tcPr>
          <w:p w14:paraId="14548D4B" w14:textId="5333BBAB" w:rsidR="00AF5DD7" w:rsidRPr="00AF5DD7" w:rsidRDefault="00E67541" w:rsidP="00AF5DD7">
            <w:pPr>
              <w:rPr>
                <w:rFonts w:ascii="Arial" w:hAnsi="Arial" w:cs="Arial"/>
              </w:rPr>
            </w:pPr>
            <w:sdt>
              <w:sdtPr>
                <w:rPr>
                  <w:rFonts w:ascii="MS Gothic" w:eastAsia="MS Gothic" w:hAnsi="MS Gothic" w:cs="Arial"/>
                </w:rPr>
                <w:id w:val="1455366761"/>
                <w14:checkbox>
                  <w14:checked w14:val="0"/>
                  <w14:checkedState w14:val="2612" w14:font="MS Gothic"/>
                  <w14:uncheckedState w14:val="2610" w14:font="MS Gothic"/>
                </w14:checkbox>
              </w:sdtPr>
              <w:sdtEndPr/>
              <w:sdtContent>
                <w:r w:rsidR="00AF5DD7" w:rsidRPr="00AF5DD7">
                  <w:rPr>
                    <w:rFonts w:ascii="MS Gothic" w:eastAsia="MS Gothic" w:hAnsi="MS Gothic" w:cs="Arial" w:hint="eastAsia"/>
                  </w:rPr>
                  <w:t>☐</w:t>
                </w:r>
              </w:sdtContent>
            </w:sdt>
            <w:r w:rsidR="002D061B" w:rsidRPr="00AF5DD7">
              <w:rPr>
                <w:rFonts w:ascii="Arial" w:hAnsi="Arial" w:cs="Arial"/>
              </w:rPr>
              <w:t xml:space="preserve">  </w:t>
            </w:r>
            <w:r w:rsidR="001475A4" w:rsidRPr="007422A8">
              <w:rPr>
                <w:rFonts w:ascii="Arial" w:hAnsi="Arial" w:cs="Arial"/>
              </w:rPr>
              <w:t>Charitable Incorporated Organisation</w:t>
            </w:r>
          </w:p>
          <w:p w14:paraId="6A0C5DFF" w14:textId="798FB419" w:rsidR="002D061B" w:rsidRPr="00AF5DD7" w:rsidRDefault="00E67541" w:rsidP="002D061B">
            <w:pPr>
              <w:rPr>
                <w:rFonts w:ascii="Arial" w:hAnsi="Arial" w:cs="Arial"/>
              </w:rPr>
            </w:pPr>
            <w:sdt>
              <w:sdtPr>
                <w:rPr>
                  <w:rFonts w:ascii="MS Gothic" w:eastAsia="MS Gothic" w:hAnsi="MS Gothic" w:cs="Arial"/>
                </w:rPr>
                <w:id w:val="-1313865710"/>
                <w14:checkbox>
                  <w14:checked w14:val="0"/>
                  <w14:checkedState w14:val="2612" w14:font="MS Gothic"/>
                  <w14:uncheckedState w14:val="2610" w14:font="MS Gothic"/>
                </w14:checkbox>
              </w:sdtPr>
              <w:sdtEndPr/>
              <w:sdtContent>
                <w:r w:rsidR="00AF5DD7" w:rsidRPr="00AF5DD7">
                  <w:rPr>
                    <w:rFonts w:ascii="MS Gothic" w:eastAsia="MS Gothic" w:hAnsi="MS Gothic" w:cs="Arial" w:hint="eastAsia"/>
                  </w:rPr>
                  <w:t>☐</w:t>
                </w:r>
              </w:sdtContent>
            </w:sdt>
            <w:r w:rsidR="00AF5DD7" w:rsidRPr="00AF5DD7">
              <w:rPr>
                <w:rFonts w:ascii="Arial" w:hAnsi="Arial" w:cs="Arial"/>
              </w:rPr>
              <w:t xml:space="preserve">  </w:t>
            </w:r>
            <w:r w:rsidR="002D061B" w:rsidRPr="00AF5DD7">
              <w:rPr>
                <w:rFonts w:ascii="Arial" w:hAnsi="Arial" w:cs="Arial"/>
              </w:rPr>
              <w:t>Community Interest Company</w:t>
            </w:r>
          </w:p>
          <w:p w14:paraId="1B9AEDFD" w14:textId="32F906C4" w:rsidR="002D061B" w:rsidRPr="00AF5DD7" w:rsidRDefault="00E67541" w:rsidP="002D061B">
            <w:pPr>
              <w:rPr>
                <w:rFonts w:ascii="Arial" w:hAnsi="Arial" w:cs="Arial"/>
              </w:rPr>
            </w:pPr>
            <w:sdt>
              <w:sdtPr>
                <w:rPr>
                  <w:rFonts w:ascii="Arial" w:hAnsi="Arial" w:cs="Arial"/>
                </w:rPr>
                <w:id w:val="1680075102"/>
                <w14:checkbox>
                  <w14:checked w14:val="0"/>
                  <w14:checkedState w14:val="2612" w14:font="MS Gothic"/>
                  <w14:uncheckedState w14:val="2610" w14:font="MS Gothic"/>
                </w14:checkbox>
              </w:sdtPr>
              <w:sdtEndPr/>
              <w:sdtContent>
                <w:r w:rsidR="002D061B" w:rsidRPr="00AF5DD7">
                  <w:rPr>
                    <w:rFonts w:ascii="Segoe UI Symbol" w:hAnsi="Segoe UI Symbol" w:cs="Segoe UI Symbol"/>
                  </w:rPr>
                  <w:t>☐</w:t>
                </w:r>
              </w:sdtContent>
            </w:sdt>
            <w:r w:rsidR="002D061B" w:rsidRPr="00AF5DD7">
              <w:rPr>
                <w:rFonts w:ascii="Arial" w:hAnsi="Arial" w:cs="Arial"/>
              </w:rPr>
              <w:t xml:space="preserve">  Charitable Incorporated Organisation</w:t>
            </w:r>
          </w:p>
          <w:p w14:paraId="76CEB9B2" w14:textId="301DDD39" w:rsidR="002D061B" w:rsidRPr="00AF5DD7" w:rsidRDefault="00E67541" w:rsidP="002D061B">
            <w:pPr>
              <w:rPr>
                <w:rFonts w:ascii="Arial" w:hAnsi="Arial" w:cs="Arial"/>
              </w:rPr>
            </w:pPr>
            <w:sdt>
              <w:sdtPr>
                <w:rPr>
                  <w:rFonts w:ascii="Arial" w:hAnsi="Arial" w:cs="Arial"/>
                </w:rPr>
                <w:id w:val="-1315869487"/>
                <w14:checkbox>
                  <w14:checked w14:val="0"/>
                  <w14:checkedState w14:val="2612" w14:font="MS Gothic"/>
                  <w14:uncheckedState w14:val="2610" w14:font="MS Gothic"/>
                </w14:checkbox>
              </w:sdtPr>
              <w:sdtEndPr/>
              <w:sdtContent>
                <w:r w:rsidR="002D061B" w:rsidRPr="00AF5DD7">
                  <w:rPr>
                    <w:rFonts w:ascii="Segoe UI Symbol" w:hAnsi="Segoe UI Symbol" w:cs="Segoe UI Symbol"/>
                  </w:rPr>
                  <w:t>☐</w:t>
                </w:r>
              </w:sdtContent>
            </w:sdt>
            <w:r w:rsidR="002D061B" w:rsidRPr="00AF5DD7">
              <w:rPr>
                <w:rFonts w:ascii="Arial" w:hAnsi="Arial" w:cs="Arial"/>
              </w:rPr>
              <w:t xml:space="preserve">  Company Limited by Guarantee</w:t>
            </w:r>
          </w:p>
          <w:p w14:paraId="73B6E6F5" w14:textId="27373D79" w:rsidR="002D061B" w:rsidRPr="00AF5DD7" w:rsidRDefault="00E67541" w:rsidP="002D061B">
            <w:pPr>
              <w:rPr>
                <w:rFonts w:ascii="Arial" w:hAnsi="Arial" w:cs="Arial"/>
              </w:rPr>
            </w:pPr>
            <w:sdt>
              <w:sdtPr>
                <w:rPr>
                  <w:rFonts w:ascii="Arial" w:hAnsi="Arial" w:cs="Arial"/>
                </w:rPr>
                <w:id w:val="-525869062"/>
                <w14:checkbox>
                  <w14:checked w14:val="0"/>
                  <w14:checkedState w14:val="2612" w14:font="MS Gothic"/>
                  <w14:uncheckedState w14:val="2610" w14:font="MS Gothic"/>
                </w14:checkbox>
              </w:sdtPr>
              <w:sdtEndPr/>
              <w:sdtContent>
                <w:r w:rsidR="002D061B" w:rsidRPr="00AF5DD7">
                  <w:rPr>
                    <w:rFonts w:ascii="Segoe UI Symbol" w:hAnsi="Segoe UI Symbol" w:cs="Segoe UI Symbol"/>
                  </w:rPr>
                  <w:t>☐</w:t>
                </w:r>
              </w:sdtContent>
            </w:sdt>
            <w:r w:rsidR="002D061B" w:rsidRPr="00AF5DD7">
              <w:rPr>
                <w:rFonts w:ascii="Arial" w:hAnsi="Arial" w:cs="Arial"/>
              </w:rPr>
              <w:t xml:space="preserve">  Social Enterprise</w:t>
            </w:r>
          </w:p>
          <w:p w14:paraId="01ED5F12" w14:textId="2E90A695" w:rsidR="002D061B" w:rsidRPr="00AF5DD7" w:rsidRDefault="00E67541" w:rsidP="002D061B">
            <w:pPr>
              <w:rPr>
                <w:rFonts w:ascii="Arial" w:hAnsi="Arial" w:cs="Arial"/>
              </w:rPr>
            </w:pPr>
            <w:sdt>
              <w:sdtPr>
                <w:rPr>
                  <w:rFonts w:ascii="Arial" w:hAnsi="Arial" w:cs="Arial"/>
                </w:rPr>
                <w:id w:val="-889953326"/>
                <w14:checkbox>
                  <w14:checked w14:val="0"/>
                  <w14:checkedState w14:val="2612" w14:font="MS Gothic"/>
                  <w14:uncheckedState w14:val="2610" w14:font="MS Gothic"/>
                </w14:checkbox>
              </w:sdtPr>
              <w:sdtEndPr/>
              <w:sdtContent>
                <w:r w:rsidR="002D061B" w:rsidRPr="00AF5DD7">
                  <w:rPr>
                    <w:rFonts w:ascii="Segoe UI Symbol" w:hAnsi="Segoe UI Symbol" w:cs="Segoe UI Symbol"/>
                  </w:rPr>
                  <w:t>☐</w:t>
                </w:r>
              </w:sdtContent>
            </w:sdt>
            <w:r w:rsidR="002D061B" w:rsidRPr="00AF5DD7">
              <w:rPr>
                <w:rFonts w:ascii="Arial" w:hAnsi="Arial" w:cs="Arial"/>
              </w:rPr>
              <w:t xml:space="preserve">  Registered charity</w:t>
            </w:r>
          </w:p>
          <w:p w14:paraId="0A64D84F" w14:textId="03292A9D" w:rsidR="002D061B" w:rsidRPr="00AF5DD7" w:rsidRDefault="00E67541" w:rsidP="002D061B">
            <w:pPr>
              <w:rPr>
                <w:rFonts w:ascii="Arial" w:hAnsi="Arial" w:cs="Arial"/>
              </w:rPr>
            </w:pPr>
            <w:sdt>
              <w:sdtPr>
                <w:rPr>
                  <w:rFonts w:ascii="Arial" w:hAnsi="Arial" w:cs="Arial"/>
                </w:rPr>
                <w:id w:val="-626236585"/>
                <w14:checkbox>
                  <w14:checked w14:val="0"/>
                  <w14:checkedState w14:val="2612" w14:font="MS Gothic"/>
                  <w14:uncheckedState w14:val="2610" w14:font="MS Gothic"/>
                </w14:checkbox>
              </w:sdtPr>
              <w:sdtEndPr/>
              <w:sdtContent>
                <w:r w:rsidR="002D061B" w:rsidRPr="00AF5DD7">
                  <w:rPr>
                    <w:rFonts w:ascii="Segoe UI Symbol" w:hAnsi="Segoe UI Symbol" w:cs="Segoe UI Symbol"/>
                  </w:rPr>
                  <w:t>☐</w:t>
                </w:r>
              </w:sdtContent>
            </w:sdt>
            <w:r w:rsidR="002D061B" w:rsidRPr="00AF5DD7">
              <w:rPr>
                <w:rFonts w:ascii="Arial" w:hAnsi="Arial" w:cs="Arial"/>
              </w:rPr>
              <w:t xml:space="preserve">  Public body which delivers or hosts community projects</w:t>
            </w:r>
          </w:p>
          <w:p w14:paraId="2A88F8E4" w14:textId="7BD8C047" w:rsidR="002D061B" w:rsidRPr="00AF5DD7" w:rsidRDefault="00E67541" w:rsidP="007E124D">
            <w:pPr>
              <w:rPr>
                <w:rFonts w:ascii="Arial" w:hAnsi="Arial" w:cs="Arial"/>
              </w:rPr>
            </w:pPr>
            <w:sdt>
              <w:sdtPr>
                <w:rPr>
                  <w:rFonts w:ascii="Arial" w:hAnsi="Arial" w:cs="Arial"/>
                </w:rPr>
                <w:id w:val="1578175070"/>
                <w14:checkbox>
                  <w14:checked w14:val="0"/>
                  <w14:checkedState w14:val="2612" w14:font="MS Gothic"/>
                  <w14:uncheckedState w14:val="2610" w14:font="MS Gothic"/>
                </w14:checkbox>
              </w:sdtPr>
              <w:sdtEndPr/>
              <w:sdtContent>
                <w:r w:rsidR="002D061B" w:rsidRPr="00AF5DD7">
                  <w:rPr>
                    <w:rFonts w:ascii="Segoe UI Symbol" w:hAnsi="Segoe UI Symbol" w:cs="Segoe UI Symbol"/>
                  </w:rPr>
                  <w:t>☐</w:t>
                </w:r>
              </w:sdtContent>
            </w:sdt>
            <w:r w:rsidR="002D061B" w:rsidRPr="00AF5DD7">
              <w:rPr>
                <w:rFonts w:ascii="Arial" w:hAnsi="Arial" w:cs="Arial"/>
              </w:rPr>
              <w:t xml:space="preserve">  Constituted body</w:t>
            </w:r>
          </w:p>
          <w:p w14:paraId="2632453D" w14:textId="229E7463" w:rsidR="004D46ED" w:rsidRPr="00AF5DD7" w:rsidRDefault="00E67541" w:rsidP="004D46ED">
            <w:pPr>
              <w:rPr>
                <w:rFonts w:ascii="Arial" w:hAnsi="Arial" w:cs="Arial"/>
              </w:rPr>
            </w:pPr>
            <w:sdt>
              <w:sdtPr>
                <w:rPr>
                  <w:rFonts w:ascii="Arial" w:hAnsi="Arial" w:cs="Arial"/>
                </w:rPr>
                <w:id w:val="-1611658356"/>
                <w14:checkbox>
                  <w14:checked w14:val="0"/>
                  <w14:checkedState w14:val="2612" w14:font="MS Gothic"/>
                  <w14:uncheckedState w14:val="2610" w14:font="MS Gothic"/>
                </w14:checkbox>
              </w:sdtPr>
              <w:sdtEndPr/>
              <w:sdtContent>
                <w:r w:rsidR="004D46ED" w:rsidRPr="00AF5DD7">
                  <w:rPr>
                    <w:rFonts w:ascii="Segoe UI Symbol" w:hAnsi="Segoe UI Symbol" w:cs="Segoe UI Symbol"/>
                  </w:rPr>
                  <w:t>☐</w:t>
                </w:r>
              </w:sdtContent>
            </w:sdt>
            <w:r w:rsidR="004D46ED" w:rsidRPr="00AF5DD7">
              <w:rPr>
                <w:rFonts w:ascii="Arial" w:hAnsi="Arial" w:cs="Arial"/>
              </w:rPr>
              <w:t xml:space="preserve">  Other – please specify</w:t>
            </w:r>
            <w:r w:rsidR="00355A76" w:rsidRPr="00AF5DD7">
              <w:rPr>
                <w:rFonts w:ascii="Arial" w:hAnsi="Arial" w:cs="Arial"/>
              </w:rPr>
              <w:t>:</w:t>
            </w:r>
          </w:p>
          <w:p w14:paraId="25AFF7E3" w14:textId="6B413C8B" w:rsidR="00355A76" w:rsidRPr="00AF5DD7" w:rsidRDefault="00355A76" w:rsidP="004D46ED">
            <w:pPr>
              <w:rPr>
                <w:rFonts w:ascii="Arial" w:hAnsi="Arial" w:cs="Arial"/>
              </w:rPr>
            </w:pPr>
          </w:p>
          <w:tbl>
            <w:tblPr>
              <w:tblStyle w:val="TableGrid"/>
              <w:tblpPr w:leftFromText="180" w:rightFromText="180" w:vertAnchor="text" w:horzAnchor="margin" w:tblpY="-217"/>
              <w:tblOverlap w:val="never"/>
              <w:tblW w:w="0" w:type="auto"/>
              <w:tblLook w:val="04A0" w:firstRow="1" w:lastRow="0" w:firstColumn="1" w:lastColumn="0" w:noHBand="0" w:noVBand="1"/>
            </w:tblPr>
            <w:tblGrid>
              <w:gridCol w:w="6294"/>
            </w:tblGrid>
            <w:tr w:rsidR="00355A76" w:rsidRPr="00AF5DD7" w14:paraId="2E558A11" w14:textId="77777777" w:rsidTr="00355A76">
              <w:trPr>
                <w:trHeight w:val="384"/>
              </w:trPr>
              <w:tc>
                <w:tcPr>
                  <w:tcW w:w="6294" w:type="dxa"/>
                </w:tcPr>
                <w:p w14:paraId="619BBAAE" w14:textId="77777777" w:rsidR="00355A76" w:rsidRPr="00AF5DD7" w:rsidRDefault="00355A76" w:rsidP="00355A76">
                  <w:pPr>
                    <w:rPr>
                      <w:rFonts w:ascii="Arial" w:hAnsi="Arial" w:cs="Arial"/>
                    </w:rPr>
                  </w:pPr>
                </w:p>
              </w:tc>
            </w:tr>
          </w:tbl>
          <w:p w14:paraId="4230A9DB" w14:textId="59A859C6" w:rsidR="004D46ED" w:rsidRPr="00AF5DD7" w:rsidRDefault="004D46ED" w:rsidP="007E124D">
            <w:pPr>
              <w:rPr>
                <w:rFonts w:ascii="Arial" w:hAnsi="Arial" w:cs="Arial"/>
              </w:rPr>
            </w:pPr>
          </w:p>
        </w:tc>
      </w:tr>
      <w:tr w:rsidR="0000370A" w:rsidRPr="00AF5DD7" w14:paraId="552D54D8" w14:textId="77777777" w:rsidTr="00C275DF">
        <w:trPr>
          <w:trHeight w:val="567"/>
        </w:trPr>
        <w:tc>
          <w:tcPr>
            <w:tcW w:w="3686" w:type="dxa"/>
            <w:shd w:val="clear" w:color="auto" w:fill="FFF2CC" w:themeFill="accent4" w:themeFillTint="33"/>
            <w:vAlign w:val="center"/>
          </w:tcPr>
          <w:p w14:paraId="7EFF3E46" w14:textId="6E390A5E" w:rsidR="0000370A" w:rsidRPr="0075406D" w:rsidRDefault="0000370A" w:rsidP="0000370A">
            <w:pPr>
              <w:rPr>
                <w:rFonts w:ascii="Arial" w:hAnsi="Arial" w:cs="Arial"/>
              </w:rPr>
            </w:pPr>
            <w:r w:rsidRPr="0075406D">
              <w:rPr>
                <w:rFonts w:ascii="Arial" w:hAnsi="Arial" w:cs="Arial"/>
              </w:rPr>
              <w:t>Has your organisation been in operation for more than 12 months?</w:t>
            </w:r>
          </w:p>
        </w:tc>
        <w:tc>
          <w:tcPr>
            <w:tcW w:w="6663" w:type="dxa"/>
          </w:tcPr>
          <w:p w14:paraId="1432271B" w14:textId="77777777" w:rsidR="0000370A" w:rsidRPr="0075406D" w:rsidRDefault="0000370A" w:rsidP="0000370A">
            <w:pPr>
              <w:rPr>
                <w:rFonts w:ascii="Arial" w:hAnsi="Arial" w:cs="Arial"/>
              </w:rPr>
            </w:pPr>
            <w:r w:rsidRPr="0075406D">
              <w:rPr>
                <w:rFonts w:ascii="Arial" w:hAnsi="Arial" w:cs="Arial"/>
              </w:rPr>
              <w:t>Yes/No</w:t>
            </w:r>
          </w:p>
          <w:p w14:paraId="665F9373" w14:textId="77777777" w:rsidR="0000370A" w:rsidRPr="0075406D" w:rsidRDefault="0000370A" w:rsidP="0000370A">
            <w:pPr>
              <w:rPr>
                <w:rFonts w:ascii="Arial" w:hAnsi="Arial" w:cs="Arial"/>
              </w:rPr>
            </w:pPr>
          </w:p>
          <w:p w14:paraId="2104EE0E" w14:textId="1D4FBCA0" w:rsidR="0000370A" w:rsidRPr="0075406D" w:rsidRDefault="0000370A" w:rsidP="00836D12">
            <w:pPr>
              <w:rPr>
                <w:rFonts w:ascii="Arial" w:hAnsi="Arial" w:cs="Arial"/>
              </w:rPr>
            </w:pPr>
          </w:p>
        </w:tc>
      </w:tr>
      <w:tr w:rsidR="0000370A" w:rsidRPr="00AF5DD7" w14:paraId="7FF6CF29" w14:textId="77777777" w:rsidTr="00C275DF">
        <w:trPr>
          <w:trHeight w:val="567"/>
        </w:trPr>
        <w:tc>
          <w:tcPr>
            <w:tcW w:w="3686" w:type="dxa"/>
            <w:shd w:val="clear" w:color="auto" w:fill="FFF2CC" w:themeFill="accent4" w:themeFillTint="33"/>
            <w:vAlign w:val="center"/>
          </w:tcPr>
          <w:p w14:paraId="16EE00EB" w14:textId="0C43B54F" w:rsidR="0000370A" w:rsidRPr="00AF5DD7" w:rsidRDefault="0000370A" w:rsidP="0000370A">
            <w:pPr>
              <w:jc w:val="both"/>
              <w:rPr>
                <w:rFonts w:ascii="Arial" w:hAnsi="Arial" w:cs="Arial"/>
              </w:rPr>
            </w:pPr>
            <w:r w:rsidRPr="00AF5DD7">
              <w:rPr>
                <w:rFonts w:ascii="Arial" w:hAnsi="Arial" w:cs="Arial"/>
              </w:rPr>
              <w:t>Do you have Public Liability Insurance to a minimum of £5,000,000</w:t>
            </w:r>
            <w:r w:rsidR="00075DFF">
              <w:rPr>
                <w:rFonts w:ascii="Arial" w:hAnsi="Arial" w:cs="Arial"/>
              </w:rPr>
              <w:t xml:space="preserve">? </w:t>
            </w:r>
            <w:r w:rsidR="00075DFF" w:rsidRPr="00075DFF">
              <w:rPr>
                <w:rFonts w:ascii="Arial" w:hAnsi="Arial" w:cs="Arial"/>
                <w:sz w:val="18"/>
                <w:szCs w:val="18"/>
              </w:rPr>
              <w:t>(</w:t>
            </w:r>
            <w:r w:rsidR="0008395A" w:rsidRPr="00075DFF">
              <w:rPr>
                <w:rFonts w:ascii="Arial" w:hAnsi="Arial" w:cs="Arial"/>
                <w:sz w:val="18"/>
                <w:szCs w:val="18"/>
              </w:rPr>
              <w:t>If yes, p</w:t>
            </w:r>
            <w:r w:rsidRPr="00075DFF">
              <w:rPr>
                <w:rFonts w:ascii="Arial" w:hAnsi="Arial" w:cs="Arial"/>
                <w:sz w:val="18"/>
                <w:szCs w:val="18"/>
              </w:rPr>
              <w:t>lease include a copy of your certificate</w:t>
            </w:r>
            <w:r w:rsidR="00075DFF" w:rsidRPr="00075DFF">
              <w:rPr>
                <w:rFonts w:ascii="Arial" w:hAnsi="Arial" w:cs="Arial"/>
                <w:sz w:val="18"/>
                <w:szCs w:val="18"/>
              </w:rPr>
              <w:t>)</w:t>
            </w:r>
          </w:p>
          <w:p w14:paraId="4734FF11" w14:textId="77777777" w:rsidR="0000370A" w:rsidRPr="00AF5DD7" w:rsidRDefault="0000370A" w:rsidP="0000370A">
            <w:pPr>
              <w:rPr>
                <w:rFonts w:ascii="Arial" w:hAnsi="Arial" w:cs="Arial"/>
              </w:rPr>
            </w:pPr>
          </w:p>
        </w:tc>
        <w:tc>
          <w:tcPr>
            <w:tcW w:w="6663" w:type="dxa"/>
          </w:tcPr>
          <w:p w14:paraId="5729F708" w14:textId="43A5FA35" w:rsidR="0000370A" w:rsidRPr="00AF5DD7" w:rsidRDefault="0000370A" w:rsidP="0000370A">
            <w:pPr>
              <w:rPr>
                <w:rFonts w:ascii="Arial" w:hAnsi="Arial" w:cs="Arial"/>
              </w:rPr>
            </w:pPr>
            <w:r w:rsidRPr="00AF5DD7">
              <w:rPr>
                <w:rFonts w:ascii="Arial" w:hAnsi="Arial" w:cs="Arial"/>
              </w:rPr>
              <w:t>Yes/No</w:t>
            </w:r>
          </w:p>
        </w:tc>
      </w:tr>
      <w:tr w:rsidR="00C275DF" w:rsidRPr="007830F7" w14:paraId="2FDD3745" w14:textId="77777777" w:rsidTr="00C275DF">
        <w:trPr>
          <w:trHeight w:val="1037"/>
        </w:trPr>
        <w:tc>
          <w:tcPr>
            <w:tcW w:w="3686" w:type="dxa"/>
            <w:shd w:val="clear" w:color="auto" w:fill="FFF2CC" w:themeFill="accent4" w:themeFillTint="33"/>
          </w:tcPr>
          <w:p w14:paraId="3E732250" w14:textId="799B8780" w:rsidR="00C275DF" w:rsidRPr="00C275DF" w:rsidRDefault="00C275DF" w:rsidP="00FC4E26">
            <w:pPr>
              <w:rPr>
                <w:rFonts w:ascii="Arial" w:hAnsi="Arial" w:cs="Arial"/>
              </w:rPr>
            </w:pPr>
            <w:r w:rsidRPr="00C275DF">
              <w:rPr>
                <w:rFonts w:ascii="Arial" w:hAnsi="Arial" w:cs="Arial"/>
              </w:rPr>
              <w:t xml:space="preserve">Does your </w:t>
            </w:r>
            <w:r w:rsidR="00836D12">
              <w:rPr>
                <w:rFonts w:ascii="Arial" w:hAnsi="Arial" w:cs="Arial"/>
              </w:rPr>
              <w:t xml:space="preserve">project </w:t>
            </w:r>
            <w:r w:rsidRPr="00C275DF">
              <w:rPr>
                <w:rFonts w:ascii="Arial" w:hAnsi="Arial" w:cs="Arial"/>
              </w:rPr>
              <w:t>require permissions from the landlord or building owner?</w:t>
            </w:r>
          </w:p>
          <w:p w14:paraId="61F819BF" w14:textId="77777777" w:rsidR="00C275DF" w:rsidRDefault="00C275DF" w:rsidP="00FC4E26">
            <w:pPr>
              <w:rPr>
                <w:rFonts w:ascii="Arial" w:eastAsia="Times New Roman" w:hAnsi="Arial" w:cs="Arial"/>
                <w:b/>
                <w:bCs/>
                <w:color w:val="242424"/>
                <w:sz w:val="21"/>
                <w:szCs w:val="21"/>
                <w:lang w:eastAsia="en-GB"/>
              </w:rPr>
            </w:pPr>
          </w:p>
          <w:p w14:paraId="0600A78E" w14:textId="42242F58" w:rsidR="00C275DF" w:rsidRPr="00C275DF" w:rsidRDefault="00C275DF" w:rsidP="00FC4E26">
            <w:pPr>
              <w:rPr>
                <w:rFonts w:ascii="Arial" w:hAnsi="Arial" w:cs="Arial"/>
                <w:sz w:val="18"/>
                <w:szCs w:val="18"/>
              </w:rPr>
            </w:pPr>
            <w:r w:rsidRPr="00C275DF">
              <w:rPr>
                <w:rFonts w:ascii="Arial" w:hAnsi="Arial" w:cs="Arial"/>
                <w:sz w:val="18"/>
                <w:szCs w:val="18"/>
              </w:rPr>
              <w:t>If yes, please provide the written permissions from the landlord</w:t>
            </w:r>
          </w:p>
          <w:p w14:paraId="6228AD07" w14:textId="77777777" w:rsidR="00C275DF" w:rsidRPr="00DC0A3A" w:rsidRDefault="00C275DF" w:rsidP="00FC4E26">
            <w:pPr>
              <w:rPr>
                <w:rFonts w:ascii="Arial" w:eastAsia="Times New Roman" w:hAnsi="Arial" w:cs="Arial"/>
                <w:i/>
                <w:iCs/>
                <w:color w:val="242424"/>
                <w:sz w:val="21"/>
                <w:szCs w:val="21"/>
                <w:lang w:eastAsia="en-GB"/>
              </w:rPr>
            </w:pPr>
          </w:p>
        </w:tc>
        <w:tc>
          <w:tcPr>
            <w:tcW w:w="6663" w:type="dxa"/>
          </w:tcPr>
          <w:p w14:paraId="4D82D975" w14:textId="77777777" w:rsidR="00C275DF" w:rsidRDefault="00C275DF" w:rsidP="00FC4E26">
            <w:pPr>
              <w:rPr>
                <w:rFonts w:ascii="Segoe UI" w:eastAsia="Times New Roman" w:hAnsi="Segoe UI" w:cs="Segoe UI"/>
                <w:color w:val="242424"/>
                <w:sz w:val="21"/>
                <w:szCs w:val="21"/>
                <w:lang w:eastAsia="en-GB"/>
              </w:rPr>
            </w:pPr>
            <w:r w:rsidRPr="00C275DF">
              <w:rPr>
                <w:rFonts w:ascii="Arial" w:hAnsi="Arial" w:cs="Arial"/>
              </w:rPr>
              <w:t>Yes / No</w:t>
            </w:r>
          </w:p>
        </w:tc>
      </w:tr>
      <w:tr w:rsidR="00C275DF" w:rsidRPr="00AF5DD7" w14:paraId="75A32808" w14:textId="77777777" w:rsidTr="00C275DF">
        <w:trPr>
          <w:trHeight w:val="567"/>
        </w:trPr>
        <w:tc>
          <w:tcPr>
            <w:tcW w:w="3686" w:type="dxa"/>
            <w:shd w:val="clear" w:color="auto" w:fill="FFF2CC" w:themeFill="accent4" w:themeFillTint="33"/>
            <w:vAlign w:val="center"/>
          </w:tcPr>
          <w:p w14:paraId="59E625DF" w14:textId="77777777" w:rsidR="00836D12" w:rsidRDefault="00836D12" w:rsidP="00697B31">
            <w:pPr>
              <w:rPr>
                <w:rFonts w:ascii="Arial" w:hAnsi="Arial" w:cs="Arial"/>
              </w:rPr>
            </w:pPr>
            <w:r>
              <w:rPr>
                <w:rFonts w:ascii="Arial" w:hAnsi="Arial" w:cs="Arial"/>
              </w:rPr>
              <w:t>Do you lease the building from Nottingham City Council?</w:t>
            </w:r>
          </w:p>
          <w:p w14:paraId="7274653C" w14:textId="77777777" w:rsidR="00836D12" w:rsidRDefault="00836D12" w:rsidP="00697B31">
            <w:pPr>
              <w:rPr>
                <w:rFonts w:ascii="Arial" w:hAnsi="Arial" w:cs="Arial"/>
              </w:rPr>
            </w:pPr>
          </w:p>
          <w:p w14:paraId="2030B796" w14:textId="67998C6B" w:rsidR="00836D12" w:rsidRPr="00AF5DD7" w:rsidRDefault="00836D12" w:rsidP="00972AEF">
            <w:pPr>
              <w:rPr>
                <w:rFonts w:ascii="Arial" w:hAnsi="Arial" w:cs="Arial"/>
              </w:rPr>
            </w:pPr>
          </w:p>
        </w:tc>
        <w:tc>
          <w:tcPr>
            <w:tcW w:w="6663" w:type="dxa"/>
          </w:tcPr>
          <w:p w14:paraId="07FFA680" w14:textId="3039BF25" w:rsidR="00C275DF" w:rsidRPr="00AF5DD7" w:rsidRDefault="00836D12" w:rsidP="007E124D">
            <w:pPr>
              <w:rPr>
                <w:rFonts w:ascii="Arial" w:hAnsi="Arial" w:cs="Arial"/>
              </w:rPr>
            </w:pPr>
            <w:r w:rsidRPr="00C275DF">
              <w:rPr>
                <w:rFonts w:ascii="Arial" w:hAnsi="Arial" w:cs="Arial"/>
              </w:rPr>
              <w:t>Yes / No</w:t>
            </w:r>
          </w:p>
        </w:tc>
      </w:tr>
      <w:tr w:rsidR="00972AEF" w:rsidRPr="00AF5DD7" w14:paraId="25CE27EE" w14:textId="77777777" w:rsidTr="00C275DF">
        <w:trPr>
          <w:trHeight w:val="567"/>
        </w:trPr>
        <w:tc>
          <w:tcPr>
            <w:tcW w:w="3686" w:type="dxa"/>
            <w:shd w:val="clear" w:color="auto" w:fill="FFF2CC" w:themeFill="accent4" w:themeFillTint="33"/>
            <w:vAlign w:val="center"/>
          </w:tcPr>
          <w:p w14:paraId="25E14627" w14:textId="4E403F3A" w:rsidR="00972AEF" w:rsidRDefault="00972AEF" w:rsidP="00972AEF">
            <w:pPr>
              <w:rPr>
                <w:rFonts w:ascii="Arial" w:hAnsi="Arial" w:cs="Arial"/>
              </w:rPr>
            </w:pPr>
            <w:r>
              <w:rPr>
                <w:rFonts w:ascii="Arial" w:hAnsi="Arial" w:cs="Arial"/>
              </w:rPr>
              <w:t>If yes, will there be at least 3 years left on this lease after the improvements have been completed?</w:t>
            </w:r>
          </w:p>
          <w:p w14:paraId="749A2ACC" w14:textId="77777777" w:rsidR="00972AEF" w:rsidRDefault="00972AEF" w:rsidP="00697B31">
            <w:pPr>
              <w:rPr>
                <w:rFonts w:ascii="Arial" w:hAnsi="Arial" w:cs="Arial"/>
              </w:rPr>
            </w:pPr>
          </w:p>
        </w:tc>
        <w:tc>
          <w:tcPr>
            <w:tcW w:w="6663" w:type="dxa"/>
          </w:tcPr>
          <w:p w14:paraId="5968D55D" w14:textId="77777777" w:rsidR="00972AEF" w:rsidRPr="00C275DF" w:rsidRDefault="00972AEF" w:rsidP="007E124D">
            <w:pPr>
              <w:rPr>
                <w:rFonts w:ascii="Arial" w:hAnsi="Arial" w:cs="Arial"/>
              </w:rPr>
            </w:pPr>
          </w:p>
        </w:tc>
      </w:tr>
      <w:tr w:rsidR="00AE34F7" w:rsidRPr="00AF5DD7" w14:paraId="025EEE54" w14:textId="77777777" w:rsidTr="00C275DF">
        <w:trPr>
          <w:trHeight w:val="567"/>
        </w:trPr>
        <w:tc>
          <w:tcPr>
            <w:tcW w:w="3686" w:type="dxa"/>
            <w:shd w:val="clear" w:color="auto" w:fill="FFF2CC" w:themeFill="accent4" w:themeFillTint="33"/>
            <w:vAlign w:val="center"/>
          </w:tcPr>
          <w:p w14:paraId="3241B63F" w14:textId="0A5520B3" w:rsidR="00AE34F7" w:rsidRDefault="00AE34F7" w:rsidP="00972AEF">
            <w:pPr>
              <w:rPr>
                <w:rFonts w:ascii="Arial" w:hAnsi="Arial" w:cs="Arial"/>
              </w:rPr>
            </w:pPr>
            <w:r>
              <w:rPr>
                <w:rFonts w:ascii="Arial" w:hAnsi="Arial" w:cs="Arial"/>
              </w:rPr>
              <w:lastRenderedPageBreak/>
              <w:t>Is planning permission required for the proposed improvements?</w:t>
            </w:r>
          </w:p>
        </w:tc>
        <w:tc>
          <w:tcPr>
            <w:tcW w:w="6663" w:type="dxa"/>
          </w:tcPr>
          <w:p w14:paraId="1DF95C84" w14:textId="1D703229" w:rsidR="00AE34F7" w:rsidRPr="00C275DF" w:rsidRDefault="00AE34F7" w:rsidP="007E124D">
            <w:pPr>
              <w:rPr>
                <w:rFonts w:ascii="Arial" w:hAnsi="Arial" w:cs="Arial"/>
              </w:rPr>
            </w:pPr>
            <w:r>
              <w:rPr>
                <w:rFonts w:ascii="Arial" w:hAnsi="Arial" w:cs="Arial"/>
              </w:rPr>
              <w:t>Yes / No</w:t>
            </w:r>
          </w:p>
        </w:tc>
      </w:tr>
      <w:tr w:rsidR="00AE34F7" w:rsidRPr="00AF5DD7" w14:paraId="68298426" w14:textId="77777777" w:rsidTr="00C275DF">
        <w:trPr>
          <w:trHeight w:val="567"/>
        </w:trPr>
        <w:tc>
          <w:tcPr>
            <w:tcW w:w="3686" w:type="dxa"/>
            <w:shd w:val="clear" w:color="auto" w:fill="FFF2CC" w:themeFill="accent4" w:themeFillTint="33"/>
            <w:vAlign w:val="center"/>
          </w:tcPr>
          <w:p w14:paraId="008000FE" w14:textId="3D581334" w:rsidR="00AE34F7" w:rsidRDefault="00AE34F7" w:rsidP="00972AEF">
            <w:pPr>
              <w:rPr>
                <w:rFonts w:ascii="Arial" w:hAnsi="Arial" w:cs="Arial"/>
              </w:rPr>
            </w:pPr>
            <w:r>
              <w:rPr>
                <w:rFonts w:ascii="Arial" w:hAnsi="Arial" w:cs="Arial"/>
              </w:rPr>
              <w:t>If yes, when was the planning permission application submitted</w:t>
            </w:r>
          </w:p>
        </w:tc>
        <w:tc>
          <w:tcPr>
            <w:tcW w:w="6663" w:type="dxa"/>
          </w:tcPr>
          <w:p w14:paraId="49B2B729" w14:textId="77777777" w:rsidR="00AE34F7" w:rsidRDefault="00AE34F7" w:rsidP="007E124D">
            <w:pPr>
              <w:rPr>
                <w:rFonts w:ascii="Arial" w:hAnsi="Arial" w:cs="Arial"/>
              </w:rPr>
            </w:pPr>
          </w:p>
        </w:tc>
      </w:tr>
      <w:tr w:rsidR="00AE34F7" w:rsidRPr="00AF5DD7" w14:paraId="5C52FD3E" w14:textId="77777777" w:rsidTr="00C275DF">
        <w:trPr>
          <w:trHeight w:val="567"/>
        </w:trPr>
        <w:tc>
          <w:tcPr>
            <w:tcW w:w="3686" w:type="dxa"/>
            <w:shd w:val="clear" w:color="auto" w:fill="FFF2CC" w:themeFill="accent4" w:themeFillTint="33"/>
            <w:vAlign w:val="center"/>
          </w:tcPr>
          <w:p w14:paraId="2B56B399" w14:textId="78D40D05" w:rsidR="00AE34F7" w:rsidRDefault="00AE34F7" w:rsidP="00972AEF">
            <w:pPr>
              <w:rPr>
                <w:rFonts w:ascii="Arial" w:hAnsi="Arial" w:cs="Arial"/>
              </w:rPr>
            </w:pPr>
            <w:r>
              <w:rPr>
                <w:rFonts w:ascii="Arial" w:hAnsi="Arial" w:cs="Arial"/>
              </w:rPr>
              <w:t>If yes, when are you expecting planning permission to be granted</w:t>
            </w:r>
          </w:p>
        </w:tc>
        <w:tc>
          <w:tcPr>
            <w:tcW w:w="6663" w:type="dxa"/>
          </w:tcPr>
          <w:p w14:paraId="3834CAC0" w14:textId="77777777" w:rsidR="00AE34F7" w:rsidRDefault="00AE34F7" w:rsidP="007E124D">
            <w:pPr>
              <w:rPr>
                <w:rFonts w:ascii="Arial" w:hAnsi="Arial" w:cs="Arial"/>
              </w:rPr>
            </w:pPr>
          </w:p>
        </w:tc>
      </w:tr>
      <w:tr w:rsidR="00AE34F7" w:rsidRPr="00AF5DD7" w14:paraId="01DEBFE2" w14:textId="77777777" w:rsidTr="00BC10B0">
        <w:trPr>
          <w:trHeight w:val="567"/>
        </w:trPr>
        <w:tc>
          <w:tcPr>
            <w:tcW w:w="10349" w:type="dxa"/>
            <w:gridSpan w:val="2"/>
            <w:shd w:val="clear" w:color="auto" w:fill="A6A6A6" w:themeFill="background1" w:themeFillShade="A6"/>
            <w:vAlign w:val="center"/>
          </w:tcPr>
          <w:p w14:paraId="1C519C1D" w14:textId="77777777" w:rsidR="00AE34F7" w:rsidRPr="00C275DF" w:rsidRDefault="00AE34F7" w:rsidP="007E124D">
            <w:pPr>
              <w:rPr>
                <w:rFonts w:ascii="Arial" w:hAnsi="Arial" w:cs="Arial"/>
              </w:rPr>
            </w:pPr>
          </w:p>
        </w:tc>
      </w:tr>
      <w:tr w:rsidR="007E124D" w:rsidRPr="00AF5DD7" w14:paraId="2E190276" w14:textId="77777777" w:rsidTr="00C275DF">
        <w:trPr>
          <w:trHeight w:val="567"/>
        </w:trPr>
        <w:tc>
          <w:tcPr>
            <w:tcW w:w="3686" w:type="dxa"/>
            <w:shd w:val="clear" w:color="auto" w:fill="FFF2CC" w:themeFill="accent4" w:themeFillTint="33"/>
            <w:vAlign w:val="center"/>
          </w:tcPr>
          <w:p w14:paraId="7312DE84" w14:textId="704A4D9B" w:rsidR="007E124D" w:rsidRPr="00AF5DD7" w:rsidRDefault="008100C1" w:rsidP="00697B31">
            <w:pPr>
              <w:rPr>
                <w:rFonts w:ascii="Arial" w:hAnsi="Arial" w:cs="Arial"/>
              </w:rPr>
            </w:pPr>
            <w:r w:rsidRPr="00AF5DD7">
              <w:rPr>
                <w:rFonts w:ascii="Arial" w:hAnsi="Arial" w:cs="Arial"/>
              </w:rPr>
              <w:t xml:space="preserve">Lead </w:t>
            </w:r>
            <w:r w:rsidR="007E124D" w:rsidRPr="00AF5DD7">
              <w:rPr>
                <w:rFonts w:ascii="Arial" w:hAnsi="Arial" w:cs="Arial"/>
              </w:rPr>
              <w:t>Contact name</w:t>
            </w:r>
            <w:r w:rsidR="00AE34F7">
              <w:rPr>
                <w:rFonts w:ascii="Arial" w:hAnsi="Arial" w:cs="Arial"/>
              </w:rPr>
              <w:t xml:space="preserve"> for this application</w:t>
            </w:r>
          </w:p>
        </w:tc>
        <w:tc>
          <w:tcPr>
            <w:tcW w:w="6663" w:type="dxa"/>
          </w:tcPr>
          <w:p w14:paraId="35EF6876" w14:textId="77777777" w:rsidR="007E124D" w:rsidRPr="00AF5DD7" w:rsidRDefault="007E124D" w:rsidP="007E124D">
            <w:pPr>
              <w:rPr>
                <w:rFonts w:ascii="Arial" w:hAnsi="Arial" w:cs="Arial"/>
              </w:rPr>
            </w:pPr>
          </w:p>
          <w:p w14:paraId="3C87501B" w14:textId="77777777" w:rsidR="00697B31" w:rsidRPr="00AF5DD7" w:rsidRDefault="00697B31" w:rsidP="007E124D">
            <w:pPr>
              <w:rPr>
                <w:rFonts w:ascii="Arial" w:hAnsi="Arial" w:cs="Arial"/>
              </w:rPr>
            </w:pPr>
          </w:p>
        </w:tc>
      </w:tr>
      <w:tr w:rsidR="007E124D" w:rsidRPr="00AF5DD7" w14:paraId="52BA8152" w14:textId="77777777" w:rsidTr="00C275DF">
        <w:trPr>
          <w:trHeight w:val="567"/>
        </w:trPr>
        <w:tc>
          <w:tcPr>
            <w:tcW w:w="3686" w:type="dxa"/>
            <w:shd w:val="clear" w:color="auto" w:fill="FFF2CC" w:themeFill="accent4" w:themeFillTint="33"/>
            <w:vAlign w:val="center"/>
          </w:tcPr>
          <w:p w14:paraId="10803CDD" w14:textId="4063A304" w:rsidR="007E124D" w:rsidRPr="00AF5DD7" w:rsidRDefault="007E124D" w:rsidP="00697B31">
            <w:pPr>
              <w:rPr>
                <w:rFonts w:ascii="Arial" w:hAnsi="Arial" w:cs="Arial"/>
              </w:rPr>
            </w:pPr>
            <w:r w:rsidRPr="00AF5DD7">
              <w:rPr>
                <w:rFonts w:ascii="Arial" w:hAnsi="Arial" w:cs="Arial"/>
              </w:rPr>
              <w:t xml:space="preserve">Position within </w:t>
            </w:r>
            <w:r w:rsidR="00962A32" w:rsidRPr="00AF5DD7">
              <w:rPr>
                <w:rFonts w:ascii="Arial" w:hAnsi="Arial" w:cs="Arial"/>
              </w:rPr>
              <w:t>organisation</w:t>
            </w:r>
          </w:p>
        </w:tc>
        <w:tc>
          <w:tcPr>
            <w:tcW w:w="6663" w:type="dxa"/>
          </w:tcPr>
          <w:p w14:paraId="22ABB584" w14:textId="77777777" w:rsidR="007E124D" w:rsidRPr="00AF5DD7" w:rsidRDefault="007E124D" w:rsidP="007E124D">
            <w:pPr>
              <w:rPr>
                <w:rFonts w:ascii="Arial" w:hAnsi="Arial" w:cs="Arial"/>
              </w:rPr>
            </w:pPr>
          </w:p>
          <w:p w14:paraId="305F4A84" w14:textId="77777777" w:rsidR="00697B31" w:rsidRPr="00AF5DD7" w:rsidRDefault="00697B31" w:rsidP="007E124D">
            <w:pPr>
              <w:rPr>
                <w:rFonts w:ascii="Arial" w:hAnsi="Arial" w:cs="Arial"/>
              </w:rPr>
            </w:pPr>
          </w:p>
        </w:tc>
      </w:tr>
      <w:tr w:rsidR="007E124D" w:rsidRPr="00AF5DD7" w14:paraId="41C4D140" w14:textId="77777777" w:rsidTr="00C275DF">
        <w:trPr>
          <w:trHeight w:val="567"/>
        </w:trPr>
        <w:tc>
          <w:tcPr>
            <w:tcW w:w="3686" w:type="dxa"/>
            <w:shd w:val="clear" w:color="auto" w:fill="FFF2CC" w:themeFill="accent4" w:themeFillTint="33"/>
            <w:vAlign w:val="center"/>
          </w:tcPr>
          <w:p w14:paraId="57FFF8AF" w14:textId="6FBA921F" w:rsidR="007E124D" w:rsidRPr="00AF5DD7" w:rsidRDefault="00962A32" w:rsidP="00697B31">
            <w:pPr>
              <w:rPr>
                <w:rFonts w:ascii="Arial" w:hAnsi="Arial" w:cs="Arial"/>
              </w:rPr>
            </w:pPr>
            <w:r w:rsidRPr="00AF5DD7">
              <w:rPr>
                <w:rFonts w:ascii="Arial" w:hAnsi="Arial" w:cs="Arial"/>
              </w:rPr>
              <w:t>Organisation</w:t>
            </w:r>
            <w:r w:rsidR="007E124D" w:rsidRPr="00AF5DD7">
              <w:rPr>
                <w:rFonts w:ascii="Arial" w:hAnsi="Arial" w:cs="Arial"/>
              </w:rPr>
              <w:t xml:space="preserve"> address</w:t>
            </w:r>
          </w:p>
        </w:tc>
        <w:tc>
          <w:tcPr>
            <w:tcW w:w="6663" w:type="dxa"/>
          </w:tcPr>
          <w:p w14:paraId="11F43FDF" w14:textId="77777777" w:rsidR="007E124D" w:rsidRPr="00AF5DD7" w:rsidRDefault="007E124D" w:rsidP="007E124D">
            <w:pPr>
              <w:rPr>
                <w:rFonts w:ascii="Arial" w:hAnsi="Arial" w:cs="Arial"/>
              </w:rPr>
            </w:pPr>
          </w:p>
          <w:p w14:paraId="62430FDF" w14:textId="77777777" w:rsidR="00697B31" w:rsidRPr="00AF5DD7" w:rsidRDefault="00697B31" w:rsidP="007E124D">
            <w:pPr>
              <w:rPr>
                <w:rFonts w:ascii="Arial" w:hAnsi="Arial" w:cs="Arial"/>
              </w:rPr>
            </w:pPr>
          </w:p>
        </w:tc>
      </w:tr>
      <w:tr w:rsidR="007E124D" w:rsidRPr="00AF5DD7" w14:paraId="17244FC4" w14:textId="77777777" w:rsidTr="00C275DF">
        <w:trPr>
          <w:trHeight w:val="567"/>
        </w:trPr>
        <w:tc>
          <w:tcPr>
            <w:tcW w:w="3686" w:type="dxa"/>
            <w:shd w:val="clear" w:color="auto" w:fill="FFF2CC" w:themeFill="accent4" w:themeFillTint="33"/>
            <w:vAlign w:val="center"/>
          </w:tcPr>
          <w:p w14:paraId="369C6C07" w14:textId="0C77E7B3" w:rsidR="007E124D" w:rsidRPr="00AF5DD7" w:rsidRDefault="007E124D" w:rsidP="00697B31">
            <w:pPr>
              <w:rPr>
                <w:rFonts w:ascii="Arial" w:hAnsi="Arial" w:cs="Arial"/>
              </w:rPr>
            </w:pPr>
            <w:r w:rsidRPr="00AF5DD7">
              <w:rPr>
                <w:rFonts w:ascii="Arial" w:hAnsi="Arial" w:cs="Arial"/>
              </w:rPr>
              <w:t>Postcode</w:t>
            </w:r>
          </w:p>
        </w:tc>
        <w:tc>
          <w:tcPr>
            <w:tcW w:w="6663" w:type="dxa"/>
          </w:tcPr>
          <w:p w14:paraId="29E911F9" w14:textId="77777777" w:rsidR="007E124D" w:rsidRPr="00AF5DD7" w:rsidRDefault="007E124D" w:rsidP="007E124D">
            <w:pPr>
              <w:rPr>
                <w:rFonts w:ascii="Arial" w:hAnsi="Arial" w:cs="Arial"/>
              </w:rPr>
            </w:pPr>
          </w:p>
          <w:p w14:paraId="6D635798" w14:textId="77777777" w:rsidR="00697B31" w:rsidRPr="00AF5DD7" w:rsidRDefault="00697B31" w:rsidP="007E124D">
            <w:pPr>
              <w:rPr>
                <w:rFonts w:ascii="Arial" w:hAnsi="Arial" w:cs="Arial"/>
              </w:rPr>
            </w:pPr>
          </w:p>
        </w:tc>
      </w:tr>
      <w:tr w:rsidR="009579B4" w:rsidRPr="00AF5DD7" w14:paraId="0D1E5901" w14:textId="77777777" w:rsidTr="00C275DF">
        <w:trPr>
          <w:trHeight w:val="567"/>
        </w:trPr>
        <w:tc>
          <w:tcPr>
            <w:tcW w:w="3686" w:type="dxa"/>
            <w:shd w:val="clear" w:color="auto" w:fill="FFF2CC" w:themeFill="accent4" w:themeFillTint="33"/>
            <w:vAlign w:val="center"/>
          </w:tcPr>
          <w:p w14:paraId="6714DB42" w14:textId="75F56ABF" w:rsidR="009579B4" w:rsidRPr="00AF5DD7" w:rsidRDefault="009579B4" w:rsidP="00697B31">
            <w:pPr>
              <w:rPr>
                <w:rFonts w:ascii="Arial" w:hAnsi="Arial" w:cs="Arial"/>
              </w:rPr>
            </w:pPr>
            <w:r w:rsidRPr="00AF5DD7">
              <w:rPr>
                <w:rFonts w:ascii="Arial" w:hAnsi="Arial" w:cs="Arial"/>
              </w:rPr>
              <w:t>Telephone number</w:t>
            </w:r>
          </w:p>
        </w:tc>
        <w:tc>
          <w:tcPr>
            <w:tcW w:w="6663" w:type="dxa"/>
          </w:tcPr>
          <w:p w14:paraId="262C50A4" w14:textId="77777777" w:rsidR="009579B4" w:rsidRPr="00AF5DD7" w:rsidRDefault="009579B4" w:rsidP="007E124D">
            <w:pPr>
              <w:rPr>
                <w:rFonts w:ascii="Arial" w:hAnsi="Arial" w:cs="Arial"/>
              </w:rPr>
            </w:pPr>
          </w:p>
        </w:tc>
      </w:tr>
      <w:tr w:rsidR="009579B4" w:rsidRPr="00AF5DD7" w14:paraId="0A120426" w14:textId="77777777" w:rsidTr="00C275DF">
        <w:trPr>
          <w:trHeight w:val="567"/>
        </w:trPr>
        <w:tc>
          <w:tcPr>
            <w:tcW w:w="3686" w:type="dxa"/>
            <w:shd w:val="clear" w:color="auto" w:fill="FFF2CC" w:themeFill="accent4" w:themeFillTint="33"/>
            <w:vAlign w:val="center"/>
          </w:tcPr>
          <w:p w14:paraId="60494265" w14:textId="1C436DEE" w:rsidR="009579B4" w:rsidRPr="00AF5DD7" w:rsidRDefault="009579B4" w:rsidP="00697B31">
            <w:pPr>
              <w:rPr>
                <w:rFonts w:ascii="Arial" w:hAnsi="Arial" w:cs="Arial"/>
              </w:rPr>
            </w:pPr>
            <w:r w:rsidRPr="00AF5DD7">
              <w:rPr>
                <w:rFonts w:ascii="Arial" w:hAnsi="Arial" w:cs="Arial"/>
              </w:rPr>
              <w:t>Email</w:t>
            </w:r>
          </w:p>
        </w:tc>
        <w:tc>
          <w:tcPr>
            <w:tcW w:w="6663" w:type="dxa"/>
          </w:tcPr>
          <w:p w14:paraId="7584FE05" w14:textId="77777777" w:rsidR="009579B4" w:rsidRPr="00AF5DD7" w:rsidRDefault="009579B4" w:rsidP="007E124D">
            <w:pPr>
              <w:rPr>
                <w:rFonts w:ascii="Arial" w:hAnsi="Arial" w:cs="Arial"/>
              </w:rPr>
            </w:pPr>
          </w:p>
        </w:tc>
      </w:tr>
      <w:tr w:rsidR="002A5294" w:rsidRPr="00AF5DD7" w14:paraId="374439C9" w14:textId="77777777" w:rsidTr="00C275DF">
        <w:trPr>
          <w:trHeight w:val="567"/>
        </w:trPr>
        <w:tc>
          <w:tcPr>
            <w:tcW w:w="3686" w:type="dxa"/>
            <w:shd w:val="clear" w:color="auto" w:fill="FFF2CC" w:themeFill="accent4" w:themeFillTint="33"/>
            <w:vAlign w:val="center"/>
          </w:tcPr>
          <w:p w14:paraId="1E83D58E" w14:textId="5190E4C7" w:rsidR="002A5294" w:rsidRPr="00AF5DD7" w:rsidRDefault="002A5294" w:rsidP="00697B31">
            <w:pPr>
              <w:rPr>
                <w:rFonts w:ascii="Arial" w:hAnsi="Arial" w:cs="Arial"/>
              </w:rPr>
            </w:pPr>
            <w:r w:rsidRPr="00AF5DD7">
              <w:rPr>
                <w:rFonts w:ascii="Arial" w:hAnsi="Arial" w:cs="Arial"/>
              </w:rPr>
              <w:t>Website (if applicable)</w:t>
            </w:r>
            <w:r w:rsidR="007A79E5">
              <w:rPr>
                <w:rFonts w:ascii="Arial" w:hAnsi="Arial" w:cs="Arial"/>
              </w:rPr>
              <w:t xml:space="preserve"> or social media link</w:t>
            </w:r>
          </w:p>
        </w:tc>
        <w:tc>
          <w:tcPr>
            <w:tcW w:w="6663" w:type="dxa"/>
          </w:tcPr>
          <w:p w14:paraId="42A461AE" w14:textId="77777777" w:rsidR="002A5294" w:rsidRPr="00AF5DD7" w:rsidRDefault="002A5294" w:rsidP="007E124D">
            <w:pPr>
              <w:rPr>
                <w:rFonts w:ascii="Arial" w:hAnsi="Arial" w:cs="Arial"/>
              </w:rPr>
            </w:pPr>
          </w:p>
        </w:tc>
      </w:tr>
      <w:bookmarkEnd w:id="0"/>
    </w:tbl>
    <w:p w14:paraId="325B2682" w14:textId="2363A869" w:rsidR="00836D12" w:rsidRDefault="00836D12">
      <w:pPr>
        <w:rPr>
          <w:rFonts w:ascii="Arial" w:hAnsi="Arial" w:cs="Arial"/>
          <w:b/>
          <w:sz w:val="28"/>
          <w:szCs w:val="28"/>
          <w:highlight w:val="yellow"/>
        </w:rPr>
      </w:pPr>
    </w:p>
    <w:p w14:paraId="414085EF" w14:textId="77777777" w:rsidR="00836D12" w:rsidRDefault="00836D12">
      <w:pPr>
        <w:rPr>
          <w:rFonts w:ascii="Arial" w:hAnsi="Arial" w:cs="Arial"/>
          <w:b/>
          <w:sz w:val="28"/>
          <w:szCs w:val="28"/>
          <w:highlight w:val="yellow"/>
        </w:rPr>
      </w:pPr>
      <w:r>
        <w:rPr>
          <w:rFonts w:ascii="Arial" w:hAnsi="Arial" w:cs="Arial"/>
          <w:b/>
          <w:sz w:val="28"/>
          <w:szCs w:val="28"/>
          <w:highlight w:val="yellow"/>
        </w:rPr>
        <w:br w:type="page"/>
      </w:r>
    </w:p>
    <w:tbl>
      <w:tblPr>
        <w:tblStyle w:val="TableGrid"/>
        <w:tblW w:w="10348" w:type="dxa"/>
        <w:tblInd w:w="-714" w:type="dxa"/>
        <w:tblLook w:val="04A0" w:firstRow="1" w:lastRow="0" w:firstColumn="1" w:lastColumn="0" w:noHBand="0" w:noVBand="1"/>
      </w:tblPr>
      <w:tblGrid>
        <w:gridCol w:w="10348"/>
      </w:tblGrid>
      <w:tr w:rsidR="00836D12" w:rsidRPr="00AF5DD7" w14:paraId="34214191" w14:textId="77777777" w:rsidTr="00D64FC2">
        <w:trPr>
          <w:trHeight w:val="567"/>
        </w:trPr>
        <w:tc>
          <w:tcPr>
            <w:tcW w:w="10348" w:type="dxa"/>
            <w:shd w:val="clear" w:color="auto" w:fill="BFBFBF" w:themeFill="background1" w:themeFillShade="BF"/>
            <w:vAlign w:val="center"/>
          </w:tcPr>
          <w:p w14:paraId="1DB14142" w14:textId="77777777" w:rsidR="00836D12" w:rsidRPr="00C275DF" w:rsidRDefault="00836D12" w:rsidP="00D64FC2">
            <w:pPr>
              <w:rPr>
                <w:rFonts w:ascii="Arial" w:hAnsi="Arial" w:cs="Arial"/>
                <w:b/>
                <w:sz w:val="28"/>
                <w:szCs w:val="28"/>
              </w:rPr>
            </w:pPr>
            <w:bookmarkStart w:id="1" w:name="_Hlk192238854"/>
            <w:bookmarkStart w:id="2" w:name="_Hlk192156245"/>
            <w:r w:rsidRPr="00C275DF">
              <w:rPr>
                <w:rFonts w:ascii="Arial" w:hAnsi="Arial" w:cs="Arial"/>
                <w:b/>
                <w:sz w:val="28"/>
                <w:szCs w:val="28"/>
              </w:rPr>
              <w:lastRenderedPageBreak/>
              <w:t xml:space="preserve">Section 2 – </w:t>
            </w:r>
            <w:r>
              <w:rPr>
                <w:rFonts w:ascii="Arial" w:hAnsi="Arial" w:cs="Arial"/>
                <w:b/>
                <w:sz w:val="28"/>
                <w:szCs w:val="28"/>
              </w:rPr>
              <w:t>Your Organisation and the proposed use of the grant</w:t>
            </w:r>
          </w:p>
        </w:tc>
      </w:tr>
      <w:tr w:rsidR="00836D12" w:rsidRPr="00AF5DD7" w14:paraId="104EC2D2" w14:textId="77777777" w:rsidTr="00D64FC2">
        <w:trPr>
          <w:trHeight w:val="567"/>
        </w:trPr>
        <w:tc>
          <w:tcPr>
            <w:tcW w:w="10348" w:type="dxa"/>
            <w:shd w:val="clear" w:color="auto" w:fill="FFF2CC" w:themeFill="accent4" w:themeFillTint="33"/>
            <w:vAlign w:val="center"/>
          </w:tcPr>
          <w:p w14:paraId="7ADD212D" w14:textId="77777777" w:rsidR="00836D12" w:rsidRPr="00C275DF" w:rsidRDefault="00836D12" w:rsidP="00D64FC2">
            <w:pPr>
              <w:rPr>
                <w:rFonts w:ascii="Arial" w:hAnsi="Arial" w:cs="Arial"/>
                <w:b/>
                <w:sz w:val="28"/>
                <w:szCs w:val="28"/>
              </w:rPr>
            </w:pPr>
            <w:r w:rsidRPr="00C275DF">
              <w:rPr>
                <w:rFonts w:ascii="Arial" w:hAnsi="Arial" w:cs="Arial"/>
                <w:b/>
                <w:sz w:val="28"/>
                <w:szCs w:val="28"/>
              </w:rPr>
              <w:t xml:space="preserve">Questions to be answered by all applicants </w:t>
            </w:r>
          </w:p>
        </w:tc>
      </w:tr>
      <w:tr w:rsidR="00836D12" w:rsidRPr="00AF5DD7" w14:paraId="1B5E7106" w14:textId="77777777" w:rsidTr="00D64FC2">
        <w:tc>
          <w:tcPr>
            <w:tcW w:w="10348" w:type="dxa"/>
            <w:shd w:val="clear" w:color="auto" w:fill="FFF2CC" w:themeFill="accent4" w:themeFillTint="33"/>
          </w:tcPr>
          <w:p w14:paraId="3894B55A" w14:textId="14DB15F7" w:rsidR="00836D12" w:rsidRDefault="00836D12" w:rsidP="00D64FC2">
            <w:pPr>
              <w:rPr>
                <w:rFonts w:ascii="Arial" w:hAnsi="Arial" w:cs="Arial"/>
              </w:rPr>
            </w:pPr>
            <w:r>
              <w:rPr>
                <w:rFonts w:ascii="Arial" w:hAnsi="Arial" w:cs="Arial"/>
                <w:b/>
                <w:bCs/>
              </w:rPr>
              <w:t xml:space="preserve">Q1 - </w:t>
            </w:r>
            <w:r w:rsidRPr="00F758B0">
              <w:rPr>
                <w:rFonts w:ascii="Arial" w:hAnsi="Arial" w:cs="Arial"/>
                <w:b/>
                <w:bCs/>
              </w:rPr>
              <w:t xml:space="preserve">Please provide a brief background </w:t>
            </w:r>
            <w:r w:rsidR="00006D59">
              <w:rPr>
                <w:rFonts w:ascii="Arial" w:hAnsi="Arial" w:cs="Arial"/>
                <w:b/>
                <w:bCs/>
              </w:rPr>
              <w:t>of</w:t>
            </w:r>
            <w:r w:rsidRPr="00F758B0">
              <w:rPr>
                <w:rFonts w:ascii="Arial" w:hAnsi="Arial" w:cs="Arial"/>
                <w:b/>
                <w:bCs/>
              </w:rPr>
              <w:t xml:space="preserve"> your Organisation</w:t>
            </w:r>
            <w:r>
              <w:rPr>
                <w:rFonts w:ascii="Arial" w:hAnsi="Arial" w:cs="Arial"/>
                <w:b/>
                <w:bCs/>
              </w:rPr>
              <w:t xml:space="preserve"> and the work you undertake in the City of Nottingham </w:t>
            </w:r>
            <w:r w:rsidRPr="00841828">
              <w:rPr>
                <w:rFonts w:ascii="Arial" w:hAnsi="Arial" w:cs="Arial"/>
              </w:rPr>
              <w:t>(Score weighting x</w:t>
            </w:r>
            <w:r w:rsidR="001475A4">
              <w:rPr>
                <w:rFonts w:ascii="Arial" w:hAnsi="Arial" w:cs="Arial"/>
              </w:rPr>
              <w:t>2</w:t>
            </w:r>
            <w:ins w:id="3" w:author="Danny Goodwin" w:date="2025-04-02T16:46:00Z" w16du:dateUtc="2025-04-02T15:46:00Z">
              <w:r w:rsidR="00E67541">
                <w:rPr>
                  <w:rFonts w:ascii="Arial" w:hAnsi="Arial" w:cs="Arial"/>
                </w:rPr>
                <w:t>)</w:t>
              </w:r>
            </w:ins>
          </w:p>
          <w:p w14:paraId="3DC439AD" w14:textId="77777777" w:rsidR="00E84BBD" w:rsidRPr="00F758B0" w:rsidRDefault="00E84BBD" w:rsidP="00D64FC2">
            <w:pPr>
              <w:rPr>
                <w:rFonts w:ascii="Arial" w:hAnsi="Arial" w:cs="Arial"/>
                <w:b/>
                <w:bCs/>
              </w:rPr>
            </w:pPr>
          </w:p>
          <w:p w14:paraId="7A71820A" w14:textId="38A18EE5" w:rsidR="00E84BBD" w:rsidRPr="00C275DF" w:rsidRDefault="00E84BBD" w:rsidP="00E84BBD">
            <w:pPr>
              <w:rPr>
                <w:rFonts w:ascii="Arial" w:hAnsi="Arial" w:cs="Arial"/>
                <w:i/>
                <w:iCs/>
              </w:rPr>
            </w:pPr>
            <w:r>
              <w:rPr>
                <w:rFonts w:ascii="Arial" w:hAnsi="Arial" w:cs="Arial"/>
                <w:i/>
                <w:iCs/>
              </w:rPr>
              <w:t>Please i</w:t>
            </w:r>
            <w:r w:rsidRPr="00C275DF">
              <w:rPr>
                <w:rFonts w:ascii="Arial" w:hAnsi="Arial" w:cs="Arial"/>
                <w:i/>
                <w:iCs/>
              </w:rPr>
              <w:t>nclude:</w:t>
            </w:r>
          </w:p>
          <w:p w14:paraId="6F96C0F3" w14:textId="77777777" w:rsidR="00E84BBD" w:rsidRPr="00C275DF" w:rsidRDefault="00E84BBD" w:rsidP="00E84BBD">
            <w:pPr>
              <w:rPr>
                <w:rFonts w:ascii="Arial" w:hAnsi="Arial" w:cs="Arial"/>
                <w:i/>
                <w:iCs/>
              </w:rPr>
            </w:pPr>
            <w:r w:rsidRPr="00C275DF">
              <w:rPr>
                <w:rFonts w:ascii="Arial" w:hAnsi="Arial" w:cs="Arial"/>
                <w:i/>
                <w:iCs/>
              </w:rPr>
              <w:t>When and why your organisation was founded / needed</w:t>
            </w:r>
          </w:p>
          <w:p w14:paraId="05752C48" w14:textId="77777777" w:rsidR="00E84BBD" w:rsidRDefault="00E84BBD" w:rsidP="00E84BBD">
            <w:pPr>
              <w:rPr>
                <w:rFonts w:ascii="Arial" w:hAnsi="Arial" w:cs="Arial"/>
                <w:i/>
                <w:iCs/>
              </w:rPr>
            </w:pPr>
            <w:r w:rsidRPr="00C275DF">
              <w:rPr>
                <w:rFonts w:ascii="Arial" w:hAnsi="Arial" w:cs="Arial"/>
                <w:i/>
                <w:iCs/>
              </w:rPr>
              <w:t>Demographic / client group / community your organisation supports</w:t>
            </w:r>
          </w:p>
          <w:p w14:paraId="7B307F53" w14:textId="048F1C78" w:rsidR="00E84BBD" w:rsidRDefault="00E84BBD" w:rsidP="00E84BBD">
            <w:pPr>
              <w:rPr>
                <w:rFonts w:ascii="Arial" w:hAnsi="Arial" w:cs="Arial"/>
                <w:i/>
                <w:iCs/>
              </w:rPr>
            </w:pPr>
            <w:r>
              <w:rPr>
                <w:rFonts w:ascii="Arial" w:hAnsi="Arial" w:cs="Arial"/>
                <w:i/>
                <w:iCs/>
              </w:rPr>
              <w:t>Track record of delivering community engagement events and activities</w:t>
            </w:r>
          </w:p>
          <w:p w14:paraId="2243BE35" w14:textId="77777777" w:rsidR="00E84BBD" w:rsidRDefault="00E84BBD" w:rsidP="00E84BBD">
            <w:pPr>
              <w:rPr>
                <w:rFonts w:ascii="Arial" w:hAnsi="Arial" w:cs="Arial"/>
                <w:i/>
                <w:iCs/>
              </w:rPr>
            </w:pPr>
          </w:p>
          <w:p w14:paraId="0E9183B3" w14:textId="55A95A95" w:rsidR="00E84BBD" w:rsidRPr="00C275DF" w:rsidRDefault="00E84BBD" w:rsidP="00E84BBD">
            <w:pPr>
              <w:rPr>
                <w:rFonts w:ascii="Arial" w:hAnsi="Arial" w:cs="Arial"/>
                <w:i/>
                <w:iCs/>
              </w:rPr>
            </w:pPr>
            <w:r w:rsidRPr="00173CDC">
              <w:rPr>
                <w:rFonts w:ascii="Arial" w:hAnsi="Arial" w:cs="Arial"/>
                <w:bCs/>
                <w:sz w:val="20"/>
                <w:szCs w:val="20"/>
              </w:rPr>
              <w:t xml:space="preserve">(Max </w:t>
            </w:r>
            <w:r w:rsidR="001475A4">
              <w:rPr>
                <w:rFonts w:ascii="Arial" w:hAnsi="Arial" w:cs="Arial"/>
                <w:bCs/>
                <w:sz w:val="20"/>
                <w:szCs w:val="20"/>
              </w:rPr>
              <w:t>2</w:t>
            </w:r>
            <w:r>
              <w:rPr>
                <w:rFonts w:ascii="Arial" w:hAnsi="Arial" w:cs="Arial"/>
                <w:bCs/>
                <w:sz w:val="20"/>
                <w:szCs w:val="20"/>
              </w:rPr>
              <w:t>00</w:t>
            </w:r>
            <w:r w:rsidRPr="00173CDC">
              <w:rPr>
                <w:rFonts w:ascii="Arial" w:hAnsi="Arial" w:cs="Arial"/>
                <w:bCs/>
                <w:sz w:val="20"/>
                <w:szCs w:val="20"/>
              </w:rPr>
              <w:t xml:space="preserve"> words</w:t>
            </w:r>
            <w:r>
              <w:rPr>
                <w:rFonts w:ascii="Arial" w:hAnsi="Arial" w:cs="Arial"/>
                <w:bCs/>
                <w:sz w:val="20"/>
                <w:szCs w:val="20"/>
              </w:rPr>
              <w:t>)</w:t>
            </w:r>
          </w:p>
          <w:p w14:paraId="3BFE06FA" w14:textId="77777777" w:rsidR="00836D12" w:rsidRPr="00C275DF" w:rsidRDefault="00836D12" w:rsidP="00D64FC2">
            <w:pPr>
              <w:rPr>
                <w:rFonts w:ascii="Arial" w:hAnsi="Arial" w:cs="Arial"/>
              </w:rPr>
            </w:pPr>
          </w:p>
        </w:tc>
      </w:tr>
      <w:tr w:rsidR="00E84BBD" w:rsidRPr="00AF5DD7" w14:paraId="31CF6892" w14:textId="77777777" w:rsidTr="00E84BBD">
        <w:tc>
          <w:tcPr>
            <w:tcW w:w="10348" w:type="dxa"/>
            <w:shd w:val="clear" w:color="auto" w:fill="auto"/>
          </w:tcPr>
          <w:p w14:paraId="60FBD542" w14:textId="77777777" w:rsidR="00E84BBD" w:rsidRDefault="00E84BBD" w:rsidP="00D64FC2">
            <w:pPr>
              <w:rPr>
                <w:rFonts w:ascii="Arial" w:hAnsi="Arial" w:cs="Arial"/>
              </w:rPr>
            </w:pPr>
          </w:p>
          <w:p w14:paraId="7059BAEA" w14:textId="77777777" w:rsidR="00E84BBD" w:rsidRDefault="00E84BBD" w:rsidP="00D64FC2">
            <w:pPr>
              <w:rPr>
                <w:rFonts w:ascii="Arial" w:hAnsi="Arial" w:cs="Arial"/>
              </w:rPr>
            </w:pPr>
          </w:p>
          <w:p w14:paraId="2F25FD38" w14:textId="77777777" w:rsidR="00E84BBD" w:rsidRDefault="00E84BBD" w:rsidP="00D64FC2">
            <w:pPr>
              <w:rPr>
                <w:rFonts w:ascii="Arial" w:hAnsi="Arial" w:cs="Arial"/>
              </w:rPr>
            </w:pPr>
          </w:p>
          <w:p w14:paraId="6B8F43D6" w14:textId="77777777" w:rsidR="00E84BBD" w:rsidRDefault="00E84BBD" w:rsidP="00D64FC2">
            <w:pPr>
              <w:rPr>
                <w:rFonts w:ascii="Arial" w:hAnsi="Arial" w:cs="Arial"/>
              </w:rPr>
            </w:pPr>
          </w:p>
          <w:p w14:paraId="5D59DC7E" w14:textId="77777777" w:rsidR="00E84BBD" w:rsidRDefault="00E84BBD" w:rsidP="00D64FC2">
            <w:pPr>
              <w:rPr>
                <w:rFonts w:ascii="Arial" w:hAnsi="Arial" w:cs="Arial"/>
              </w:rPr>
            </w:pPr>
          </w:p>
          <w:p w14:paraId="763857BC" w14:textId="77777777" w:rsidR="00E84BBD" w:rsidRDefault="00E84BBD" w:rsidP="00D64FC2">
            <w:pPr>
              <w:rPr>
                <w:rFonts w:ascii="Arial" w:hAnsi="Arial" w:cs="Arial"/>
              </w:rPr>
            </w:pPr>
          </w:p>
          <w:p w14:paraId="6600AEAE" w14:textId="77777777" w:rsidR="00E84BBD" w:rsidRDefault="00E84BBD" w:rsidP="00D64FC2">
            <w:pPr>
              <w:rPr>
                <w:rFonts w:ascii="Arial" w:hAnsi="Arial" w:cs="Arial"/>
              </w:rPr>
            </w:pPr>
          </w:p>
          <w:p w14:paraId="2BD7B36F" w14:textId="77777777" w:rsidR="00E84BBD" w:rsidRDefault="00E84BBD" w:rsidP="00D64FC2">
            <w:pPr>
              <w:rPr>
                <w:rFonts w:ascii="Arial" w:hAnsi="Arial" w:cs="Arial"/>
              </w:rPr>
            </w:pPr>
          </w:p>
          <w:p w14:paraId="0C85E183" w14:textId="77777777" w:rsidR="00E84BBD" w:rsidRDefault="00E84BBD" w:rsidP="00D64FC2">
            <w:pPr>
              <w:rPr>
                <w:rFonts w:ascii="Arial" w:hAnsi="Arial" w:cs="Arial"/>
              </w:rPr>
            </w:pPr>
          </w:p>
          <w:p w14:paraId="4F30B621" w14:textId="77777777" w:rsidR="00E84BBD" w:rsidRDefault="00E84BBD" w:rsidP="00D64FC2">
            <w:pPr>
              <w:rPr>
                <w:rFonts w:ascii="Arial" w:hAnsi="Arial" w:cs="Arial"/>
              </w:rPr>
            </w:pPr>
          </w:p>
          <w:p w14:paraId="03F1C9B7" w14:textId="77777777" w:rsidR="00E84BBD" w:rsidRDefault="00E84BBD" w:rsidP="00D64FC2">
            <w:pPr>
              <w:rPr>
                <w:rFonts w:ascii="Arial" w:hAnsi="Arial" w:cs="Arial"/>
              </w:rPr>
            </w:pPr>
          </w:p>
          <w:p w14:paraId="7EEDF8EC" w14:textId="77777777" w:rsidR="00E84BBD" w:rsidRDefault="00E84BBD" w:rsidP="00D64FC2">
            <w:pPr>
              <w:rPr>
                <w:rFonts w:ascii="Arial" w:hAnsi="Arial" w:cs="Arial"/>
              </w:rPr>
            </w:pPr>
          </w:p>
          <w:p w14:paraId="09C85237" w14:textId="77777777" w:rsidR="00E84BBD" w:rsidRDefault="00E84BBD" w:rsidP="00D64FC2">
            <w:pPr>
              <w:rPr>
                <w:rFonts w:ascii="Arial" w:hAnsi="Arial" w:cs="Arial"/>
              </w:rPr>
            </w:pPr>
          </w:p>
          <w:p w14:paraId="4E946633" w14:textId="77777777" w:rsidR="00E84BBD" w:rsidRDefault="00E84BBD" w:rsidP="00D64FC2">
            <w:pPr>
              <w:rPr>
                <w:rFonts w:ascii="Arial" w:hAnsi="Arial" w:cs="Arial"/>
              </w:rPr>
            </w:pPr>
          </w:p>
          <w:p w14:paraId="5B0C818C" w14:textId="77777777" w:rsidR="00E84BBD" w:rsidRDefault="00E84BBD" w:rsidP="00D64FC2">
            <w:pPr>
              <w:rPr>
                <w:rFonts w:ascii="Arial" w:hAnsi="Arial" w:cs="Arial"/>
              </w:rPr>
            </w:pPr>
          </w:p>
          <w:p w14:paraId="75F76F2B" w14:textId="77777777" w:rsidR="00E84BBD" w:rsidRDefault="00E84BBD" w:rsidP="00D64FC2">
            <w:pPr>
              <w:rPr>
                <w:rFonts w:ascii="Arial" w:hAnsi="Arial" w:cs="Arial"/>
              </w:rPr>
            </w:pPr>
          </w:p>
          <w:p w14:paraId="6D3F323C" w14:textId="77777777" w:rsidR="00E84BBD" w:rsidRDefault="00E84BBD" w:rsidP="00D64FC2">
            <w:pPr>
              <w:rPr>
                <w:rFonts w:ascii="Arial" w:hAnsi="Arial" w:cs="Arial"/>
              </w:rPr>
            </w:pPr>
          </w:p>
          <w:p w14:paraId="6D3BB3E3" w14:textId="77777777" w:rsidR="00E84BBD" w:rsidRDefault="00E84BBD" w:rsidP="00D64FC2">
            <w:pPr>
              <w:rPr>
                <w:rFonts w:ascii="Arial" w:hAnsi="Arial" w:cs="Arial"/>
              </w:rPr>
            </w:pPr>
          </w:p>
          <w:p w14:paraId="57752C7D" w14:textId="77777777" w:rsidR="00E84BBD" w:rsidRDefault="00E84BBD" w:rsidP="00D64FC2">
            <w:pPr>
              <w:rPr>
                <w:rFonts w:ascii="Arial" w:hAnsi="Arial" w:cs="Arial"/>
              </w:rPr>
            </w:pPr>
          </w:p>
          <w:p w14:paraId="277F2689" w14:textId="77777777" w:rsidR="00E84BBD" w:rsidRDefault="00E84BBD" w:rsidP="00D64FC2">
            <w:pPr>
              <w:rPr>
                <w:rFonts w:ascii="Arial" w:hAnsi="Arial" w:cs="Arial"/>
              </w:rPr>
            </w:pPr>
          </w:p>
          <w:p w14:paraId="21FB59FB" w14:textId="77777777" w:rsidR="00E84BBD" w:rsidRDefault="00E84BBD" w:rsidP="00D64FC2">
            <w:pPr>
              <w:rPr>
                <w:rFonts w:ascii="Arial" w:hAnsi="Arial" w:cs="Arial"/>
              </w:rPr>
            </w:pPr>
          </w:p>
          <w:p w14:paraId="1E6E8720" w14:textId="77777777" w:rsidR="00E84BBD" w:rsidRDefault="00E84BBD" w:rsidP="00D64FC2">
            <w:pPr>
              <w:rPr>
                <w:rFonts w:ascii="Arial" w:hAnsi="Arial" w:cs="Arial"/>
              </w:rPr>
            </w:pPr>
          </w:p>
          <w:p w14:paraId="40B03981" w14:textId="77777777" w:rsidR="00E84BBD" w:rsidRDefault="00E84BBD" w:rsidP="00D64FC2">
            <w:pPr>
              <w:rPr>
                <w:rFonts w:ascii="Arial" w:hAnsi="Arial" w:cs="Arial"/>
              </w:rPr>
            </w:pPr>
          </w:p>
          <w:p w14:paraId="29E74D80" w14:textId="77777777" w:rsidR="00E84BBD" w:rsidRDefault="00E84BBD" w:rsidP="00D64FC2">
            <w:pPr>
              <w:rPr>
                <w:rFonts w:ascii="Arial" w:hAnsi="Arial" w:cs="Arial"/>
              </w:rPr>
            </w:pPr>
          </w:p>
          <w:p w14:paraId="53DA1E5B" w14:textId="77777777" w:rsidR="00E84BBD" w:rsidRDefault="00E84BBD" w:rsidP="00D64FC2">
            <w:pPr>
              <w:rPr>
                <w:rFonts w:ascii="Arial" w:hAnsi="Arial" w:cs="Arial"/>
              </w:rPr>
            </w:pPr>
          </w:p>
          <w:p w14:paraId="22D480C5" w14:textId="77777777" w:rsidR="00E84BBD" w:rsidRDefault="00E84BBD" w:rsidP="00D64FC2">
            <w:pPr>
              <w:rPr>
                <w:rFonts w:ascii="Arial" w:hAnsi="Arial" w:cs="Arial"/>
              </w:rPr>
            </w:pPr>
          </w:p>
          <w:p w14:paraId="7EA8ADD0" w14:textId="77777777" w:rsidR="00E84BBD" w:rsidRDefault="00E84BBD" w:rsidP="00D64FC2">
            <w:pPr>
              <w:rPr>
                <w:rFonts w:ascii="Arial" w:hAnsi="Arial" w:cs="Arial"/>
              </w:rPr>
            </w:pPr>
          </w:p>
          <w:p w14:paraId="147EB370" w14:textId="77777777" w:rsidR="00E84BBD" w:rsidRDefault="00E84BBD" w:rsidP="00D64FC2">
            <w:pPr>
              <w:rPr>
                <w:rFonts w:ascii="Arial" w:hAnsi="Arial" w:cs="Arial"/>
              </w:rPr>
            </w:pPr>
          </w:p>
          <w:p w14:paraId="04FAC69D" w14:textId="77777777" w:rsidR="00E84BBD" w:rsidRDefault="00E84BBD" w:rsidP="00D64FC2">
            <w:pPr>
              <w:rPr>
                <w:rFonts w:ascii="Arial" w:hAnsi="Arial" w:cs="Arial"/>
              </w:rPr>
            </w:pPr>
          </w:p>
          <w:p w14:paraId="1E88E04F" w14:textId="77777777" w:rsidR="00E84BBD" w:rsidRDefault="00E84BBD" w:rsidP="00D64FC2">
            <w:pPr>
              <w:rPr>
                <w:rFonts w:ascii="Arial" w:hAnsi="Arial" w:cs="Arial"/>
              </w:rPr>
            </w:pPr>
          </w:p>
          <w:p w14:paraId="55A5C517" w14:textId="77777777" w:rsidR="00E84BBD" w:rsidRDefault="00E84BBD" w:rsidP="00D64FC2">
            <w:pPr>
              <w:rPr>
                <w:rFonts w:ascii="Arial" w:hAnsi="Arial" w:cs="Arial"/>
              </w:rPr>
            </w:pPr>
          </w:p>
          <w:p w14:paraId="7BC60BF5" w14:textId="77777777" w:rsidR="00E84BBD" w:rsidRDefault="00E84BBD" w:rsidP="00D64FC2">
            <w:pPr>
              <w:rPr>
                <w:rFonts w:ascii="Arial" w:hAnsi="Arial" w:cs="Arial"/>
              </w:rPr>
            </w:pPr>
          </w:p>
          <w:p w14:paraId="754553EF" w14:textId="77777777" w:rsidR="00E84BBD" w:rsidRDefault="00E84BBD" w:rsidP="00D64FC2">
            <w:pPr>
              <w:rPr>
                <w:rFonts w:ascii="Arial" w:hAnsi="Arial" w:cs="Arial"/>
              </w:rPr>
            </w:pPr>
          </w:p>
          <w:p w14:paraId="684304C6" w14:textId="77777777" w:rsidR="00E84BBD" w:rsidRDefault="00E84BBD" w:rsidP="00D64FC2">
            <w:pPr>
              <w:rPr>
                <w:rFonts w:ascii="Arial" w:hAnsi="Arial" w:cs="Arial"/>
              </w:rPr>
            </w:pPr>
          </w:p>
          <w:p w14:paraId="1D17BECA" w14:textId="77777777" w:rsidR="00E84BBD" w:rsidRDefault="00E84BBD" w:rsidP="00D64FC2">
            <w:pPr>
              <w:rPr>
                <w:rFonts w:ascii="Arial" w:hAnsi="Arial" w:cs="Arial"/>
              </w:rPr>
            </w:pPr>
          </w:p>
          <w:p w14:paraId="003B5948" w14:textId="77777777" w:rsidR="00E84BBD" w:rsidRDefault="00E84BBD" w:rsidP="00D64FC2">
            <w:pPr>
              <w:rPr>
                <w:rFonts w:ascii="Arial" w:hAnsi="Arial" w:cs="Arial"/>
              </w:rPr>
            </w:pPr>
          </w:p>
          <w:p w14:paraId="54CBAB0F" w14:textId="77777777" w:rsidR="00E84BBD" w:rsidRDefault="00E84BBD" w:rsidP="00D64FC2">
            <w:pPr>
              <w:rPr>
                <w:rFonts w:ascii="Arial" w:hAnsi="Arial" w:cs="Arial"/>
              </w:rPr>
            </w:pPr>
          </w:p>
          <w:p w14:paraId="360D228D" w14:textId="77777777" w:rsidR="00E84BBD" w:rsidRPr="00C275DF" w:rsidRDefault="00E84BBD" w:rsidP="00D64FC2">
            <w:pPr>
              <w:rPr>
                <w:rFonts w:ascii="Arial" w:hAnsi="Arial" w:cs="Arial"/>
              </w:rPr>
            </w:pPr>
          </w:p>
          <w:p w14:paraId="639FE258" w14:textId="77777777" w:rsidR="00E84BBD" w:rsidRPr="00C275DF" w:rsidRDefault="00E84BBD" w:rsidP="00D64FC2">
            <w:pPr>
              <w:rPr>
                <w:rFonts w:ascii="Arial" w:hAnsi="Arial" w:cs="Arial"/>
              </w:rPr>
            </w:pPr>
          </w:p>
          <w:p w14:paraId="07BB26E2" w14:textId="77777777" w:rsidR="00E84BBD" w:rsidRPr="00C275DF" w:rsidRDefault="00E84BBD" w:rsidP="00D64FC2">
            <w:pPr>
              <w:rPr>
                <w:rFonts w:ascii="Arial" w:hAnsi="Arial" w:cs="Arial"/>
              </w:rPr>
            </w:pPr>
          </w:p>
        </w:tc>
      </w:tr>
      <w:tr w:rsidR="00836D12" w:rsidRPr="00AF5DD7" w14:paraId="71FDB6C0" w14:textId="77777777" w:rsidTr="00D64FC2">
        <w:tc>
          <w:tcPr>
            <w:tcW w:w="10348" w:type="dxa"/>
            <w:shd w:val="clear" w:color="auto" w:fill="FFF2CC" w:themeFill="accent4" w:themeFillTint="33"/>
          </w:tcPr>
          <w:p w14:paraId="7CEB72EA" w14:textId="7DFA50FC" w:rsidR="00836D12" w:rsidRDefault="00836D12" w:rsidP="00D64FC2">
            <w:pPr>
              <w:rPr>
                <w:rFonts w:ascii="Arial" w:hAnsi="Arial" w:cs="Arial"/>
              </w:rPr>
            </w:pPr>
            <w:r>
              <w:rPr>
                <w:rFonts w:ascii="Arial" w:hAnsi="Arial" w:cs="Arial"/>
                <w:b/>
                <w:bCs/>
              </w:rPr>
              <w:lastRenderedPageBreak/>
              <w:t xml:space="preserve">Q2 - </w:t>
            </w:r>
            <w:r w:rsidRPr="00F758B0">
              <w:rPr>
                <w:rFonts w:ascii="Arial" w:hAnsi="Arial" w:cs="Arial"/>
                <w:b/>
                <w:bCs/>
              </w:rPr>
              <w:t>Please provide details of the venue or space</w:t>
            </w:r>
            <w:r w:rsidR="00C2486D">
              <w:rPr>
                <w:rFonts w:ascii="Arial" w:hAnsi="Arial" w:cs="Arial"/>
                <w:b/>
                <w:bCs/>
              </w:rPr>
              <w:t xml:space="preserve"> (including address and postcode)</w:t>
            </w:r>
            <w:r w:rsidRPr="00F758B0">
              <w:rPr>
                <w:rFonts w:ascii="Arial" w:hAnsi="Arial" w:cs="Arial"/>
                <w:b/>
                <w:bCs/>
              </w:rPr>
              <w:t xml:space="preserve"> </w:t>
            </w:r>
            <w:r w:rsidR="00C2486D">
              <w:rPr>
                <w:rFonts w:ascii="Arial" w:hAnsi="Arial" w:cs="Arial"/>
                <w:b/>
                <w:bCs/>
              </w:rPr>
              <w:t>to be improved</w:t>
            </w:r>
            <w:r>
              <w:rPr>
                <w:rFonts w:ascii="Arial" w:hAnsi="Arial" w:cs="Arial"/>
                <w:b/>
                <w:bCs/>
              </w:rPr>
              <w:t xml:space="preserve"> and </w:t>
            </w:r>
            <w:r w:rsidR="00C2486D">
              <w:rPr>
                <w:rFonts w:ascii="Arial" w:hAnsi="Arial" w:cs="Arial"/>
                <w:b/>
                <w:bCs/>
              </w:rPr>
              <w:t>a description of the improvements</w:t>
            </w:r>
            <w:r>
              <w:rPr>
                <w:rFonts w:ascii="Arial" w:hAnsi="Arial" w:cs="Arial"/>
                <w:b/>
                <w:bCs/>
              </w:rPr>
              <w:t xml:space="preserve"> you are proposing </w:t>
            </w:r>
            <w:r w:rsidRPr="00841828">
              <w:rPr>
                <w:rFonts w:ascii="Arial" w:hAnsi="Arial" w:cs="Arial"/>
              </w:rPr>
              <w:t>(Score weighting x</w:t>
            </w:r>
            <w:r w:rsidR="001475A4">
              <w:rPr>
                <w:rFonts w:ascii="Arial" w:hAnsi="Arial" w:cs="Arial"/>
              </w:rPr>
              <w:t>4</w:t>
            </w:r>
          </w:p>
          <w:p w14:paraId="30CD0B4D" w14:textId="59EE4192" w:rsidR="00031ED7" w:rsidRPr="00E84BBD" w:rsidRDefault="00031ED7" w:rsidP="00D64FC2">
            <w:pPr>
              <w:rPr>
                <w:rFonts w:ascii="Arial" w:hAnsi="Arial" w:cs="Arial"/>
                <w:b/>
                <w:bCs/>
              </w:rPr>
            </w:pPr>
          </w:p>
          <w:p w14:paraId="6FA47EF4" w14:textId="1CD3F9A0" w:rsidR="00836D12" w:rsidRPr="00F758B0" w:rsidRDefault="00E84BBD" w:rsidP="00D64FC2">
            <w:pPr>
              <w:rPr>
                <w:rFonts w:ascii="Arial" w:hAnsi="Arial" w:cs="Arial"/>
                <w:b/>
                <w:bCs/>
              </w:rPr>
            </w:pPr>
            <w:r w:rsidRPr="00E84BBD">
              <w:rPr>
                <w:rFonts w:ascii="Arial" w:hAnsi="Arial" w:cs="Arial"/>
                <w:bCs/>
                <w:sz w:val="20"/>
                <w:szCs w:val="20"/>
              </w:rPr>
              <w:t xml:space="preserve">(Max </w:t>
            </w:r>
            <w:r w:rsidR="001475A4">
              <w:rPr>
                <w:rFonts w:ascii="Arial" w:hAnsi="Arial" w:cs="Arial"/>
                <w:bCs/>
                <w:sz w:val="20"/>
                <w:szCs w:val="20"/>
              </w:rPr>
              <w:t>4</w:t>
            </w:r>
            <w:r w:rsidRPr="00E84BBD">
              <w:rPr>
                <w:rFonts w:ascii="Arial" w:hAnsi="Arial" w:cs="Arial"/>
                <w:bCs/>
                <w:sz w:val="20"/>
                <w:szCs w:val="20"/>
              </w:rPr>
              <w:t>00 words)</w:t>
            </w:r>
          </w:p>
          <w:p w14:paraId="14A751E7" w14:textId="77777777" w:rsidR="00836D12" w:rsidRPr="00AF5DD7" w:rsidRDefault="00836D12" w:rsidP="00D64FC2">
            <w:pPr>
              <w:rPr>
                <w:rFonts w:ascii="Arial" w:hAnsi="Arial" w:cs="Arial"/>
                <w:highlight w:val="yellow"/>
              </w:rPr>
            </w:pPr>
          </w:p>
        </w:tc>
      </w:tr>
      <w:tr w:rsidR="00E84BBD" w:rsidRPr="00AF5DD7" w14:paraId="786AF755" w14:textId="77777777" w:rsidTr="00E84BBD">
        <w:tc>
          <w:tcPr>
            <w:tcW w:w="10348" w:type="dxa"/>
            <w:shd w:val="clear" w:color="auto" w:fill="auto"/>
          </w:tcPr>
          <w:p w14:paraId="424F2B61" w14:textId="77777777" w:rsidR="00E84BBD" w:rsidRDefault="00E84BBD" w:rsidP="00D64FC2">
            <w:pPr>
              <w:rPr>
                <w:rFonts w:ascii="Arial" w:hAnsi="Arial" w:cs="Arial"/>
                <w:highlight w:val="yellow"/>
              </w:rPr>
            </w:pPr>
          </w:p>
          <w:p w14:paraId="7FC2E64A" w14:textId="77777777" w:rsidR="00E84BBD" w:rsidRDefault="00E84BBD" w:rsidP="00D64FC2">
            <w:pPr>
              <w:rPr>
                <w:rFonts w:ascii="Arial" w:hAnsi="Arial" w:cs="Arial"/>
                <w:highlight w:val="yellow"/>
              </w:rPr>
            </w:pPr>
          </w:p>
          <w:p w14:paraId="148D691D" w14:textId="77777777" w:rsidR="00E84BBD" w:rsidRDefault="00E84BBD" w:rsidP="00D64FC2">
            <w:pPr>
              <w:rPr>
                <w:rFonts w:ascii="Arial" w:hAnsi="Arial" w:cs="Arial"/>
                <w:highlight w:val="yellow"/>
              </w:rPr>
            </w:pPr>
          </w:p>
          <w:p w14:paraId="57905D66" w14:textId="77777777" w:rsidR="00E84BBD" w:rsidRDefault="00E84BBD" w:rsidP="00D64FC2">
            <w:pPr>
              <w:rPr>
                <w:rFonts w:ascii="Arial" w:hAnsi="Arial" w:cs="Arial"/>
                <w:highlight w:val="yellow"/>
              </w:rPr>
            </w:pPr>
          </w:p>
          <w:p w14:paraId="5D3B5669" w14:textId="77777777" w:rsidR="00E84BBD" w:rsidRDefault="00E84BBD" w:rsidP="00D64FC2">
            <w:pPr>
              <w:rPr>
                <w:rFonts w:ascii="Arial" w:hAnsi="Arial" w:cs="Arial"/>
                <w:highlight w:val="yellow"/>
              </w:rPr>
            </w:pPr>
          </w:p>
          <w:p w14:paraId="5E2C0333" w14:textId="77777777" w:rsidR="00E84BBD" w:rsidRDefault="00E84BBD" w:rsidP="00D64FC2">
            <w:pPr>
              <w:rPr>
                <w:rFonts w:ascii="Arial" w:hAnsi="Arial" w:cs="Arial"/>
                <w:highlight w:val="yellow"/>
              </w:rPr>
            </w:pPr>
          </w:p>
          <w:p w14:paraId="2C8F5493" w14:textId="77777777" w:rsidR="00E84BBD" w:rsidRDefault="00E84BBD" w:rsidP="00D64FC2">
            <w:pPr>
              <w:rPr>
                <w:rFonts w:ascii="Arial" w:hAnsi="Arial" w:cs="Arial"/>
                <w:highlight w:val="yellow"/>
              </w:rPr>
            </w:pPr>
          </w:p>
          <w:p w14:paraId="1B59285B" w14:textId="77777777" w:rsidR="00E84BBD" w:rsidRDefault="00E84BBD" w:rsidP="00D64FC2">
            <w:pPr>
              <w:rPr>
                <w:rFonts w:ascii="Arial" w:hAnsi="Arial" w:cs="Arial"/>
                <w:highlight w:val="yellow"/>
              </w:rPr>
            </w:pPr>
          </w:p>
          <w:p w14:paraId="0323DB3C" w14:textId="77777777" w:rsidR="00E84BBD" w:rsidRDefault="00E84BBD" w:rsidP="00D64FC2">
            <w:pPr>
              <w:rPr>
                <w:rFonts w:ascii="Arial" w:hAnsi="Arial" w:cs="Arial"/>
                <w:highlight w:val="yellow"/>
              </w:rPr>
            </w:pPr>
          </w:p>
          <w:p w14:paraId="7E90550D" w14:textId="77777777" w:rsidR="00E84BBD" w:rsidRDefault="00E84BBD" w:rsidP="00D64FC2">
            <w:pPr>
              <w:rPr>
                <w:rFonts w:ascii="Arial" w:hAnsi="Arial" w:cs="Arial"/>
                <w:highlight w:val="yellow"/>
              </w:rPr>
            </w:pPr>
          </w:p>
          <w:p w14:paraId="7DE93C15" w14:textId="77777777" w:rsidR="00E84BBD" w:rsidRDefault="00E84BBD" w:rsidP="00D64FC2">
            <w:pPr>
              <w:rPr>
                <w:rFonts w:ascii="Arial" w:hAnsi="Arial" w:cs="Arial"/>
                <w:highlight w:val="yellow"/>
              </w:rPr>
            </w:pPr>
          </w:p>
          <w:p w14:paraId="2855F139" w14:textId="77777777" w:rsidR="00E84BBD" w:rsidRDefault="00E84BBD" w:rsidP="00D64FC2">
            <w:pPr>
              <w:rPr>
                <w:rFonts w:ascii="Arial" w:hAnsi="Arial" w:cs="Arial"/>
                <w:highlight w:val="yellow"/>
              </w:rPr>
            </w:pPr>
          </w:p>
          <w:p w14:paraId="0A8E2BE6" w14:textId="77777777" w:rsidR="00E84BBD" w:rsidRDefault="00E84BBD" w:rsidP="00D64FC2">
            <w:pPr>
              <w:rPr>
                <w:rFonts w:ascii="Arial" w:hAnsi="Arial" w:cs="Arial"/>
                <w:highlight w:val="yellow"/>
              </w:rPr>
            </w:pPr>
          </w:p>
          <w:p w14:paraId="5155D68A" w14:textId="77777777" w:rsidR="00E84BBD" w:rsidRDefault="00E84BBD" w:rsidP="00D64FC2">
            <w:pPr>
              <w:rPr>
                <w:rFonts w:ascii="Arial" w:hAnsi="Arial" w:cs="Arial"/>
                <w:highlight w:val="yellow"/>
              </w:rPr>
            </w:pPr>
          </w:p>
          <w:p w14:paraId="59A446E6" w14:textId="77777777" w:rsidR="00E84BBD" w:rsidRDefault="00E84BBD" w:rsidP="00D64FC2">
            <w:pPr>
              <w:rPr>
                <w:rFonts w:ascii="Arial" w:hAnsi="Arial" w:cs="Arial"/>
                <w:highlight w:val="yellow"/>
              </w:rPr>
            </w:pPr>
          </w:p>
          <w:p w14:paraId="666B46CF" w14:textId="77777777" w:rsidR="00E84BBD" w:rsidRDefault="00E84BBD" w:rsidP="00D64FC2">
            <w:pPr>
              <w:rPr>
                <w:rFonts w:ascii="Arial" w:hAnsi="Arial" w:cs="Arial"/>
                <w:highlight w:val="yellow"/>
              </w:rPr>
            </w:pPr>
          </w:p>
          <w:p w14:paraId="555EFA87" w14:textId="77777777" w:rsidR="00E84BBD" w:rsidRDefault="00E84BBD" w:rsidP="00D64FC2">
            <w:pPr>
              <w:rPr>
                <w:rFonts w:ascii="Arial" w:hAnsi="Arial" w:cs="Arial"/>
                <w:highlight w:val="yellow"/>
              </w:rPr>
            </w:pPr>
          </w:p>
          <w:p w14:paraId="0AA2C589" w14:textId="77777777" w:rsidR="00E84BBD" w:rsidRDefault="00E84BBD" w:rsidP="00D64FC2">
            <w:pPr>
              <w:rPr>
                <w:rFonts w:ascii="Arial" w:hAnsi="Arial" w:cs="Arial"/>
                <w:highlight w:val="yellow"/>
              </w:rPr>
            </w:pPr>
          </w:p>
          <w:p w14:paraId="67A681D9" w14:textId="77777777" w:rsidR="00E84BBD" w:rsidRDefault="00E84BBD" w:rsidP="00D64FC2">
            <w:pPr>
              <w:rPr>
                <w:rFonts w:ascii="Arial" w:hAnsi="Arial" w:cs="Arial"/>
                <w:highlight w:val="yellow"/>
              </w:rPr>
            </w:pPr>
          </w:p>
          <w:p w14:paraId="455CFDD8" w14:textId="77777777" w:rsidR="00E84BBD" w:rsidRDefault="00E84BBD" w:rsidP="00D64FC2">
            <w:pPr>
              <w:rPr>
                <w:rFonts w:ascii="Arial" w:hAnsi="Arial" w:cs="Arial"/>
                <w:highlight w:val="yellow"/>
              </w:rPr>
            </w:pPr>
          </w:p>
          <w:p w14:paraId="121D144E" w14:textId="77777777" w:rsidR="00E84BBD" w:rsidRDefault="00E84BBD" w:rsidP="00D64FC2">
            <w:pPr>
              <w:rPr>
                <w:rFonts w:ascii="Arial" w:hAnsi="Arial" w:cs="Arial"/>
                <w:highlight w:val="yellow"/>
              </w:rPr>
            </w:pPr>
          </w:p>
          <w:p w14:paraId="2D38F4E9" w14:textId="77777777" w:rsidR="00E84BBD" w:rsidRDefault="00E84BBD" w:rsidP="00D64FC2">
            <w:pPr>
              <w:rPr>
                <w:rFonts w:ascii="Arial" w:hAnsi="Arial" w:cs="Arial"/>
                <w:highlight w:val="yellow"/>
              </w:rPr>
            </w:pPr>
          </w:p>
          <w:p w14:paraId="29A45A4B" w14:textId="77777777" w:rsidR="00E84BBD" w:rsidRDefault="00E84BBD" w:rsidP="00D64FC2">
            <w:pPr>
              <w:rPr>
                <w:rFonts w:ascii="Arial" w:hAnsi="Arial" w:cs="Arial"/>
                <w:highlight w:val="yellow"/>
              </w:rPr>
            </w:pPr>
          </w:p>
          <w:p w14:paraId="34C861E4" w14:textId="77777777" w:rsidR="00E84BBD" w:rsidRDefault="00E84BBD" w:rsidP="00D64FC2">
            <w:pPr>
              <w:rPr>
                <w:rFonts w:ascii="Arial" w:hAnsi="Arial" w:cs="Arial"/>
                <w:highlight w:val="yellow"/>
              </w:rPr>
            </w:pPr>
          </w:p>
          <w:p w14:paraId="31FE3A3F" w14:textId="77777777" w:rsidR="00E84BBD" w:rsidRDefault="00E84BBD" w:rsidP="00D64FC2">
            <w:pPr>
              <w:rPr>
                <w:rFonts w:ascii="Arial" w:hAnsi="Arial" w:cs="Arial"/>
                <w:highlight w:val="yellow"/>
              </w:rPr>
            </w:pPr>
          </w:p>
          <w:p w14:paraId="7923D7CF" w14:textId="77777777" w:rsidR="00E84BBD" w:rsidRDefault="00E84BBD" w:rsidP="00D64FC2">
            <w:pPr>
              <w:rPr>
                <w:rFonts w:ascii="Arial" w:hAnsi="Arial" w:cs="Arial"/>
                <w:highlight w:val="yellow"/>
              </w:rPr>
            </w:pPr>
          </w:p>
          <w:p w14:paraId="7BB48F5C" w14:textId="77777777" w:rsidR="00E84BBD" w:rsidRDefault="00E84BBD" w:rsidP="00D64FC2">
            <w:pPr>
              <w:rPr>
                <w:rFonts w:ascii="Arial" w:hAnsi="Arial" w:cs="Arial"/>
                <w:highlight w:val="yellow"/>
              </w:rPr>
            </w:pPr>
          </w:p>
          <w:p w14:paraId="0CAB5C46" w14:textId="77777777" w:rsidR="00E84BBD" w:rsidRDefault="00E84BBD" w:rsidP="00D64FC2">
            <w:pPr>
              <w:rPr>
                <w:rFonts w:ascii="Arial" w:hAnsi="Arial" w:cs="Arial"/>
                <w:highlight w:val="yellow"/>
              </w:rPr>
            </w:pPr>
          </w:p>
          <w:p w14:paraId="7C2DADB8" w14:textId="77777777" w:rsidR="00E84BBD" w:rsidRDefault="00E84BBD" w:rsidP="00D64FC2">
            <w:pPr>
              <w:rPr>
                <w:rFonts w:ascii="Arial" w:hAnsi="Arial" w:cs="Arial"/>
                <w:highlight w:val="yellow"/>
              </w:rPr>
            </w:pPr>
          </w:p>
          <w:p w14:paraId="48D809D4" w14:textId="77777777" w:rsidR="00E84BBD" w:rsidRDefault="00E84BBD" w:rsidP="00D64FC2">
            <w:pPr>
              <w:rPr>
                <w:rFonts w:ascii="Arial" w:hAnsi="Arial" w:cs="Arial"/>
                <w:highlight w:val="yellow"/>
              </w:rPr>
            </w:pPr>
          </w:p>
          <w:p w14:paraId="032082F5" w14:textId="77777777" w:rsidR="00E84BBD" w:rsidRDefault="00E84BBD" w:rsidP="00D64FC2">
            <w:pPr>
              <w:rPr>
                <w:rFonts w:ascii="Arial" w:hAnsi="Arial" w:cs="Arial"/>
                <w:highlight w:val="yellow"/>
              </w:rPr>
            </w:pPr>
          </w:p>
          <w:p w14:paraId="5231E435" w14:textId="77777777" w:rsidR="00E84BBD" w:rsidRDefault="00E84BBD" w:rsidP="00D64FC2">
            <w:pPr>
              <w:rPr>
                <w:rFonts w:ascii="Arial" w:hAnsi="Arial" w:cs="Arial"/>
                <w:highlight w:val="yellow"/>
              </w:rPr>
            </w:pPr>
          </w:p>
          <w:p w14:paraId="3F572640" w14:textId="77777777" w:rsidR="00E84BBD" w:rsidRDefault="00E84BBD" w:rsidP="00D64FC2">
            <w:pPr>
              <w:rPr>
                <w:rFonts w:ascii="Arial" w:hAnsi="Arial" w:cs="Arial"/>
                <w:highlight w:val="yellow"/>
              </w:rPr>
            </w:pPr>
          </w:p>
          <w:p w14:paraId="34B178EF" w14:textId="77777777" w:rsidR="00E84BBD" w:rsidRDefault="00E84BBD" w:rsidP="00D64FC2">
            <w:pPr>
              <w:rPr>
                <w:rFonts w:ascii="Arial" w:hAnsi="Arial" w:cs="Arial"/>
                <w:highlight w:val="yellow"/>
              </w:rPr>
            </w:pPr>
          </w:p>
          <w:p w14:paraId="1DDA9527" w14:textId="77777777" w:rsidR="00E84BBD" w:rsidRDefault="00E84BBD" w:rsidP="00D64FC2">
            <w:pPr>
              <w:rPr>
                <w:rFonts w:ascii="Arial" w:hAnsi="Arial" w:cs="Arial"/>
                <w:highlight w:val="yellow"/>
              </w:rPr>
            </w:pPr>
          </w:p>
          <w:p w14:paraId="30BEBE1A" w14:textId="77777777" w:rsidR="00E84BBD" w:rsidRDefault="00E84BBD" w:rsidP="00D64FC2">
            <w:pPr>
              <w:rPr>
                <w:rFonts w:ascii="Arial" w:hAnsi="Arial" w:cs="Arial"/>
                <w:highlight w:val="yellow"/>
              </w:rPr>
            </w:pPr>
          </w:p>
          <w:p w14:paraId="43B913E9" w14:textId="77777777" w:rsidR="00E84BBD" w:rsidRDefault="00E84BBD" w:rsidP="00D64FC2">
            <w:pPr>
              <w:rPr>
                <w:rFonts w:ascii="Arial" w:hAnsi="Arial" w:cs="Arial"/>
                <w:highlight w:val="yellow"/>
              </w:rPr>
            </w:pPr>
          </w:p>
          <w:p w14:paraId="0FDCDABB" w14:textId="77777777" w:rsidR="00E84BBD" w:rsidRDefault="00E84BBD" w:rsidP="00D64FC2">
            <w:pPr>
              <w:rPr>
                <w:rFonts w:ascii="Arial" w:hAnsi="Arial" w:cs="Arial"/>
                <w:highlight w:val="yellow"/>
              </w:rPr>
            </w:pPr>
          </w:p>
          <w:p w14:paraId="2AE51642" w14:textId="77777777" w:rsidR="00E84BBD" w:rsidRDefault="00E84BBD" w:rsidP="00D64FC2">
            <w:pPr>
              <w:rPr>
                <w:rFonts w:ascii="Arial" w:hAnsi="Arial" w:cs="Arial"/>
                <w:highlight w:val="yellow"/>
              </w:rPr>
            </w:pPr>
          </w:p>
          <w:p w14:paraId="48A9298E" w14:textId="77777777" w:rsidR="00E84BBD" w:rsidRDefault="00E84BBD" w:rsidP="00D64FC2">
            <w:pPr>
              <w:rPr>
                <w:rFonts w:ascii="Arial" w:hAnsi="Arial" w:cs="Arial"/>
                <w:highlight w:val="yellow"/>
              </w:rPr>
            </w:pPr>
          </w:p>
          <w:p w14:paraId="0CE447C4" w14:textId="77777777" w:rsidR="00E84BBD" w:rsidRDefault="00E84BBD" w:rsidP="00D64FC2">
            <w:pPr>
              <w:rPr>
                <w:rFonts w:ascii="Arial" w:hAnsi="Arial" w:cs="Arial"/>
                <w:highlight w:val="yellow"/>
              </w:rPr>
            </w:pPr>
          </w:p>
          <w:p w14:paraId="5AC4B6BB" w14:textId="77777777" w:rsidR="00E84BBD" w:rsidRDefault="00E84BBD" w:rsidP="00D64FC2">
            <w:pPr>
              <w:rPr>
                <w:rFonts w:ascii="Arial" w:hAnsi="Arial" w:cs="Arial"/>
                <w:highlight w:val="yellow"/>
              </w:rPr>
            </w:pPr>
          </w:p>
          <w:p w14:paraId="574C944B" w14:textId="77777777" w:rsidR="00E84BBD" w:rsidRDefault="00E84BBD" w:rsidP="00D64FC2">
            <w:pPr>
              <w:rPr>
                <w:rFonts w:ascii="Arial" w:hAnsi="Arial" w:cs="Arial"/>
                <w:highlight w:val="yellow"/>
              </w:rPr>
            </w:pPr>
          </w:p>
          <w:p w14:paraId="07C6BF59" w14:textId="77777777" w:rsidR="00E84BBD" w:rsidRDefault="00E84BBD" w:rsidP="00D64FC2">
            <w:pPr>
              <w:rPr>
                <w:rFonts w:ascii="Arial" w:hAnsi="Arial" w:cs="Arial"/>
                <w:highlight w:val="yellow"/>
              </w:rPr>
            </w:pPr>
          </w:p>
          <w:p w14:paraId="2795F7EB" w14:textId="77777777" w:rsidR="00E84BBD" w:rsidRDefault="00E84BBD" w:rsidP="00D64FC2">
            <w:pPr>
              <w:rPr>
                <w:rFonts w:ascii="Arial" w:hAnsi="Arial" w:cs="Arial"/>
                <w:highlight w:val="yellow"/>
              </w:rPr>
            </w:pPr>
          </w:p>
          <w:p w14:paraId="2E73BB9B" w14:textId="77777777" w:rsidR="00E84BBD" w:rsidRDefault="00E84BBD" w:rsidP="00D64FC2">
            <w:pPr>
              <w:rPr>
                <w:rFonts w:ascii="Arial" w:hAnsi="Arial" w:cs="Arial"/>
                <w:highlight w:val="yellow"/>
              </w:rPr>
            </w:pPr>
          </w:p>
          <w:p w14:paraId="6DD13ABE" w14:textId="77777777" w:rsidR="00C2486D" w:rsidRDefault="00C2486D" w:rsidP="00D64FC2">
            <w:pPr>
              <w:rPr>
                <w:rFonts w:ascii="Arial" w:hAnsi="Arial" w:cs="Arial"/>
                <w:highlight w:val="yellow"/>
              </w:rPr>
            </w:pPr>
          </w:p>
          <w:p w14:paraId="17380D33" w14:textId="77777777" w:rsidR="00C2486D" w:rsidRDefault="00C2486D" w:rsidP="00D64FC2">
            <w:pPr>
              <w:rPr>
                <w:rFonts w:ascii="Arial" w:hAnsi="Arial" w:cs="Arial"/>
                <w:highlight w:val="yellow"/>
              </w:rPr>
            </w:pPr>
          </w:p>
          <w:p w14:paraId="41ADD37E" w14:textId="77777777" w:rsidR="00E84BBD" w:rsidRDefault="00E84BBD" w:rsidP="00D64FC2">
            <w:pPr>
              <w:rPr>
                <w:rFonts w:ascii="Arial" w:hAnsi="Arial" w:cs="Arial"/>
                <w:highlight w:val="yellow"/>
              </w:rPr>
            </w:pPr>
          </w:p>
          <w:p w14:paraId="4241FBF0" w14:textId="77777777" w:rsidR="00E84BBD" w:rsidRPr="00AF5DD7" w:rsidRDefault="00E84BBD" w:rsidP="00D64FC2">
            <w:pPr>
              <w:rPr>
                <w:rFonts w:ascii="Arial" w:hAnsi="Arial" w:cs="Arial"/>
                <w:highlight w:val="yellow"/>
              </w:rPr>
            </w:pPr>
          </w:p>
        </w:tc>
      </w:tr>
      <w:tr w:rsidR="00836D12" w:rsidRPr="00AF5DD7" w14:paraId="76B78C4F" w14:textId="77777777" w:rsidTr="00D64FC2">
        <w:tc>
          <w:tcPr>
            <w:tcW w:w="10348" w:type="dxa"/>
            <w:shd w:val="clear" w:color="auto" w:fill="FFF2CC" w:themeFill="accent4" w:themeFillTint="33"/>
          </w:tcPr>
          <w:p w14:paraId="3A9F78AE" w14:textId="21739755" w:rsidR="00836D12" w:rsidRPr="00DA72DC" w:rsidRDefault="00836D12" w:rsidP="00D64FC2">
            <w:pPr>
              <w:jc w:val="both"/>
              <w:rPr>
                <w:rFonts w:ascii="Arial" w:hAnsi="Arial" w:cs="Arial"/>
                <w:b/>
                <w:bCs/>
              </w:rPr>
            </w:pPr>
            <w:r w:rsidRPr="00DA72DC">
              <w:rPr>
                <w:rFonts w:ascii="Arial" w:hAnsi="Arial" w:cs="Arial"/>
                <w:b/>
                <w:bCs/>
              </w:rPr>
              <w:lastRenderedPageBreak/>
              <w:t xml:space="preserve">Q3 - Please describe how the </w:t>
            </w:r>
            <w:r w:rsidR="00DF38EC">
              <w:rPr>
                <w:rFonts w:ascii="Arial" w:hAnsi="Arial" w:cs="Arial"/>
                <w:b/>
                <w:bCs/>
              </w:rPr>
              <w:t>proposed improvements</w:t>
            </w:r>
            <w:r w:rsidR="0023316D">
              <w:rPr>
                <w:rFonts w:ascii="Arial" w:hAnsi="Arial" w:cs="Arial"/>
                <w:b/>
                <w:bCs/>
              </w:rPr>
              <w:t xml:space="preserve"> to the venue or space</w:t>
            </w:r>
            <w:r w:rsidRPr="00DA72DC">
              <w:rPr>
                <w:rFonts w:ascii="Arial" w:hAnsi="Arial" w:cs="Arial"/>
                <w:b/>
                <w:bCs/>
              </w:rPr>
              <w:t xml:space="preserve"> will.</w:t>
            </w:r>
          </w:p>
          <w:p w14:paraId="12E58E58" w14:textId="77777777" w:rsidR="00836D12" w:rsidRPr="00DA72DC" w:rsidRDefault="00836D12" w:rsidP="00D64FC2">
            <w:pPr>
              <w:jc w:val="both"/>
              <w:rPr>
                <w:rFonts w:ascii="Arial" w:hAnsi="Arial" w:cs="Arial"/>
                <w:b/>
                <w:bCs/>
              </w:rPr>
            </w:pPr>
          </w:p>
          <w:p w14:paraId="060704C4" w14:textId="0D9500C1" w:rsidR="0031230D" w:rsidRDefault="00DF38EC" w:rsidP="0031230D">
            <w:pPr>
              <w:pStyle w:val="ListParagraph"/>
              <w:numPr>
                <w:ilvl w:val="0"/>
                <w:numId w:val="24"/>
              </w:numPr>
              <w:spacing w:after="160" w:line="259" w:lineRule="auto"/>
              <w:jc w:val="both"/>
              <w:rPr>
                <w:rFonts w:ascii="Arial" w:hAnsi="Arial" w:cs="Arial"/>
              </w:rPr>
            </w:pPr>
            <w:r w:rsidRPr="00734506">
              <w:rPr>
                <w:rFonts w:ascii="Arial" w:hAnsi="Arial" w:cs="Arial"/>
              </w:rPr>
              <w:t>I</w:t>
            </w:r>
            <w:r w:rsidR="00836D12" w:rsidRPr="00734506">
              <w:rPr>
                <w:rFonts w:ascii="Arial" w:hAnsi="Arial" w:cs="Arial"/>
              </w:rPr>
              <w:t>ncrease</w:t>
            </w:r>
            <w:r>
              <w:rPr>
                <w:rFonts w:ascii="Arial" w:hAnsi="Arial" w:cs="Arial"/>
              </w:rPr>
              <w:t xml:space="preserve"> the</w:t>
            </w:r>
            <w:r w:rsidR="00836D12" w:rsidRPr="00734506">
              <w:rPr>
                <w:rFonts w:ascii="Arial" w:hAnsi="Arial" w:cs="Arial"/>
              </w:rPr>
              <w:t xml:space="preserve"> number</w:t>
            </w:r>
            <w:r w:rsidR="0031230D">
              <w:rPr>
                <w:rFonts w:ascii="Arial" w:hAnsi="Arial" w:cs="Arial"/>
              </w:rPr>
              <w:t xml:space="preserve"> or range</w:t>
            </w:r>
            <w:r w:rsidR="00836D12" w:rsidRPr="00734506">
              <w:rPr>
                <w:rFonts w:ascii="Arial" w:hAnsi="Arial" w:cs="Arial"/>
              </w:rPr>
              <w:t xml:space="preserve"> </w:t>
            </w:r>
            <w:r w:rsidR="00836D12">
              <w:rPr>
                <w:rFonts w:ascii="Arial" w:hAnsi="Arial" w:cs="Arial"/>
              </w:rPr>
              <w:t xml:space="preserve">of </w:t>
            </w:r>
            <w:r w:rsidR="00836D12" w:rsidRPr="00734506">
              <w:rPr>
                <w:rFonts w:ascii="Arial" w:hAnsi="Arial" w:cs="Arial"/>
              </w:rPr>
              <w:t xml:space="preserve">activities </w:t>
            </w:r>
            <w:r w:rsidR="0031230D">
              <w:rPr>
                <w:rFonts w:ascii="Arial" w:hAnsi="Arial" w:cs="Arial"/>
              </w:rPr>
              <w:t xml:space="preserve">that can be </w:t>
            </w:r>
            <w:r w:rsidR="00836D12" w:rsidRPr="00734506">
              <w:rPr>
                <w:rFonts w:ascii="Arial" w:hAnsi="Arial" w:cs="Arial"/>
              </w:rPr>
              <w:t xml:space="preserve">delivered </w:t>
            </w:r>
            <w:r w:rsidR="0031230D">
              <w:rPr>
                <w:rFonts w:ascii="Arial" w:hAnsi="Arial" w:cs="Arial"/>
              </w:rPr>
              <w:t>using the venue</w:t>
            </w:r>
            <w:r w:rsidR="00D241C7">
              <w:rPr>
                <w:rFonts w:ascii="Arial" w:hAnsi="Arial" w:cs="Arial"/>
              </w:rPr>
              <w:t xml:space="preserve"> or space</w:t>
            </w:r>
          </w:p>
          <w:p w14:paraId="5FC1C7B2" w14:textId="502CA0C4" w:rsidR="00031ED7" w:rsidRPr="00031ED7" w:rsidRDefault="00031ED7" w:rsidP="00031ED7">
            <w:pPr>
              <w:pStyle w:val="ListParagraph"/>
              <w:spacing w:after="160" w:line="259" w:lineRule="auto"/>
              <w:jc w:val="both"/>
              <w:rPr>
                <w:rFonts w:ascii="Arial" w:hAnsi="Arial" w:cs="Arial"/>
                <w:u w:val="single"/>
              </w:rPr>
            </w:pPr>
            <w:r w:rsidRPr="00031ED7">
              <w:rPr>
                <w:rFonts w:ascii="Arial" w:hAnsi="Arial" w:cs="Arial"/>
                <w:u w:val="single"/>
              </w:rPr>
              <w:t>and/or</w:t>
            </w:r>
          </w:p>
          <w:p w14:paraId="007228B9" w14:textId="2E3A5ADF" w:rsidR="00031ED7" w:rsidRPr="00031ED7" w:rsidRDefault="00836D12" w:rsidP="00031ED7">
            <w:pPr>
              <w:pStyle w:val="ListParagraph"/>
              <w:numPr>
                <w:ilvl w:val="0"/>
                <w:numId w:val="24"/>
              </w:numPr>
              <w:spacing w:after="160" w:line="259" w:lineRule="auto"/>
              <w:jc w:val="both"/>
              <w:rPr>
                <w:rFonts w:ascii="Arial" w:hAnsi="Arial" w:cs="Arial"/>
                <w:u w:val="single"/>
              </w:rPr>
            </w:pPr>
            <w:r>
              <w:rPr>
                <w:rFonts w:ascii="Arial" w:hAnsi="Arial" w:cs="Arial"/>
              </w:rPr>
              <w:t>increase</w:t>
            </w:r>
            <w:r w:rsidR="0031230D">
              <w:rPr>
                <w:rFonts w:ascii="Arial" w:hAnsi="Arial" w:cs="Arial"/>
              </w:rPr>
              <w:t xml:space="preserve"> the number </w:t>
            </w:r>
            <w:r w:rsidR="00031ED7">
              <w:rPr>
                <w:rFonts w:ascii="Arial" w:hAnsi="Arial" w:cs="Arial"/>
              </w:rPr>
              <w:t xml:space="preserve">or </w:t>
            </w:r>
            <w:r w:rsidR="0031230D">
              <w:rPr>
                <w:rFonts w:ascii="Arial" w:hAnsi="Arial" w:cs="Arial"/>
              </w:rPr>
              <w:t>the range of people / groups who w</w:t>
            </w:r>
            <w:r w:rsidR="00031ED7">
              <w:rPr>
                <w:rFonts w:ascii="Arial" w:hAnsi="Arial" w:cs="Arial"/>
              </w:rPr>
              <w:t>ill</w:t>
            </w:r>
            <w:r w:rsidR="0031230D">
              <w:rPr>
                <w:rFonts w:ascii="Arial" w:hAnsi="Arial" w:cs="Arial"/>
              </w:rPr>
              <w:t xml:space="preserve"> </w:t>
            </w:r>
            <w:r w:rsidR="00031ED7">
              <w:rPr>
                <w:rFonts w:ascii="Arial" w:hAnsi="Arial" w:cs="Arial"/>
              </w:rPr>
              <w:t>use</w:t>
            </w:r>
            <w:r w:rsidR="0031230D">
              <w:rPr>
                <w:rFonts w:ascii="Arial" w:hAnsi="Arial" w:cs="Arial"/>
              </w:rPr>
              <w:t xml:space="preserve"> the venue</w:t>
            </w:r>
            <w:r w:rsidR="00031ED7" w:rsidRPr="003679F4">
              <w:rPr>
                <w:rFonts w:ascii="Arial" w:hAnsi="Arial" w:cs="Arial"/>
              </w:rPr>
              <w:t xml:space="preserve"> </w:t>
            </w:r>
            <w:r w:rsidR="00D241C7">
              <w:rPr>
                <w:rFonts w:ascii="Arial" w:hAnsi="Arial" w:cs="Arial"/>
              </w:rPr>
              <w:t>or space</w:t>
            </w:r>
          </w:p>
          <w:p w14:paraId="7F468D1F" w14:textId="77777777" w:rsidR="00031ED7" w:rsidRPr="00794D0E" w:rsidRDefault="00031ED7" w:rsidP="00031ED7">
            <w:pPr>
              <w:pStyle w:val="ListParagraph"/>
              <w:rPr>
                <w:rFonts w:ascii="Arial" w:hAnsi="Arial" w:cs="Arial"/>
                <w:u w:val="single"/>
              </w:rPr>
            </w:pPr>
            <w:r w:rsidRPr="00794D0E">
              <w:rPr>
                <w:rFonts w:ascii="Arial" w:hAnsi="Arial" w:cs="Arial"/>
                <w:u w:val="single"/>
              </w:rPr>
              <w:t>and/or</w:t>
            </w:r>
          </w:p>
          <w:p w14:paraId="39C067F7" w14:textId="7DC7D748" w:rsidR="00031ED7" w:rsidRPr="003679F4" w:rsidRDefault="00031ED7" w:rsidP="00031ED7">
            <w:pPr>
              <w:pStyle w:val="ListParagraph"/>
              <w:numPr>
                <w:ilvl w:val="0"/>
                <w:numId w:val="24"/>
              </w:numPr>
              <w:spacing w:after="160" w:line="259" w:lineRule="auto"/>
              <w:jc w:val="both"/>
              <w:rPr>
                <w:rFonts w:ascii="Arial" w:hAnsi="Arial" w:cs="Arial"/>
              </w:rPr>
            </w:pPr>
            <w:r w:rsidRPr="003679F4">
              <w:rPr>
                <w:rFonts w:ascii="Arial" w:hAnsi="Arial" w:cs="Arial"/>
              </w:rPr>
              <w:t>improve energy efficiency</w:t>
            </w:r>
            <w:r>
              <w:rPr>
                <w:rFonts w:ascii="Arial" w:hAnsi="Arial" w:cs="Arial"/>
              </w:rPr>
              <w:t>, reduce carbon footprint</w:t>
            </w:r>
            <w:r w:rsidRPr="003679F4">
              <w:rPr>
                <w:rFonts w:ascii="Arial" w:hAnsi="Arial" w:cs="Arial"/>
              </w:rPr>
              <w:t xml:space="preserve"> </w:t>
            </w:r>
            <w:r>
              <w:rPr>
                <w:rFonts w:ascii="Arial" w:hAnsi="Arial" w:cs="Arial"/>
              </w:rPr>
              <w:t xml:space="preserve">and/or increase biodiversity </w:t>
            </w:r>
            <w:r w:rsidRPr="003679F4">
              <w:rPr>
                <w:rFonts w:ascii="Arial" w:hAnsi="Arial" w:cs="Arial"/>
              </w:rPr>
              <w:t xml:space="preserve">of the </w:t>
            </w:r>
            <w:r>
              <w:rPr>
                <w:rFonts w:ascii="Arial" w:hAnsi="Arial" w:cs="Arial"/>
              </w:rPr>
              <w:t>venue</w:t>
            </w:r>
            <w:r w:rsidR="00D241C7">
              <w:rPr>
                <w:rFonts w:ascii="Arial" w:hAnsi="Arial" w:cs="Arial"/>
              </w:rPr>
              <w:t xml:space="preserve"> or space</w:t>
            </w:r>
          </w:p>
          <w:p w14:paraId="25614BDE" w14:textId="77777777" w:rsidR="00031ED7" w:rsidRPr="003679F4" w:rsidRDefault="00031ED7" w:rsidP="00031ED7">
            <w:pPr>
              <w:pStyle w:val="ListParagraph"/>
              <w:spacing w:after="160" w:line="259" w:lineRule="auto"/>
              <w:jc w:val="both"/>
              <w:rPr>
                <w:rFonts w:ascii="Arial" w:hAnsi="Arial" w:cs="Arial"/>
                <w:u w:val="single"/>
              </w:rPr>
            </w:pPr>
            <w:r>
              <w:rPr>
                <w:rFonts w:ascii="Arial" w:hAnsi="Arial" w:cs="Arial"/>
                <w:u w:val="single"/>
              </w:rPr>
              <w:t>and/or</w:t>
            </w:r>
          </w:p>
          <w:p w14:paraId="13A7D8BF" w14:textId="7C9D9663" w:rsidR="00031ED7" w:rsidRPr="003679F4" w:rsidRDefault="00031ED7" w:rsidP="00031ED7">
            <w:pPr>
              <w:pStyle w:val="ListParagraph"/>
              <w:numPr>
                <w:ilvl w:val="0"/>
                <w:numId w:val="24"/>
              </w:numPr>
              <w:spacing w:after="160" w:line="259" w:lineRule="auto"/>
              <w:jc w:val="both"/>
              <w:rPr>
                <w:rFonts w:ascii="Arial" w:hAnsi="Arial" w:cs="Arial"/>
                <w:u w:val="single"/>
              </w:rPr>
            </w:pPr>
            <w:r w:rsidRPr="003679F4">
              <w:rPr>
                <w:rFonts w:ascii="Arial" w:hAnsi="Arial" w:cs="Arial"/>
              </w:rPr>
              <w:t>increase the number of local volunteering opportunities</w:t>
            </w:r>
            <w:r>
              <w:rPr>
                <w:rFonts w:ascii="Arial" w:hAnsi="Arial" w:cs="Arial"/>
              </w:rPr>
              <w:t xml:space="preserve"> available at the venue</w:t>
            </w:r>
            <w:r w:rsidR="00D241C7">
              <w:rPr>
                <w:rFonts w:ascii="Arial" w:hAnsi="Arial" w:cs="Arial"/>
              </w:rPr>
              <w:t xml:space="preserve"> or space</w:t>
            </w:r>
          </w:p>
          <w:p w14:paraId="1A25A9D2" w14:textId="77777777" w:rsidR="00836D12" w:rsidRDefault="00836D12" w:rsidP="00D64FC2">
            <w:pPr>
              <w:jc w:val="both"/>
              <w:rPr>
                <w:rFonts w:ascii="Arial" w:hAnsi="Arial" w:cs="Arial"/>
              </w:rPr>
            </w:pPr>
            <w:r w:rsidRPr="00DA72DC">
              <w:rPr>
                <w:rFonts w:ascii="Arial" w:hAnsi="Arial" w:cs="Arial"/>
              </w:rPr>
              <w:t>(Score weighting x4)</w:t>
            </w:r>
          </w:p>
          <w:p w14:paraId="0A9EFDDA" w14:textId="77777777" w:rsidR="00E84BBD" w:rsidRDefault="00E84BBD" w:rsidP="00D64FC2">
            <w:pPr>
              <w:jc w:val="both"/>
              <w:rPr>
                <w:rFonts w:ascii="Arial" w:hAnsi="Arial" w:cs="Arial"/>
              </w:rPr>
            </w:pPr>
          </w:p>
          <w:p w14:paraId="6B3FBF9F" w14:textId="2AAF1410" w:rsidR="00E84BBD" w:rsidRDefault="00E84BBD" w:rsidP="00E84BBD">
            <w:pPr>
              <w:rPr>
                <w:rFonts w:ascii="Arial" w:hAnsi="Arial" w:cs="Arial"/>
                <w:i/>
                <w:iCs/>
              </w:rPr>
            </w:pPr>
            <w:r>
              <w:rPr>
                <w:rFonts w:ascii="Arial" w:hAnsi="Arial" w:cs="Arial"/>
                <w:i/>
                <w:iCs/>
              </w:rPr>
              <w:t>The description included in this response should have a clear link to the outputs and outcomes you propose to deliver</w:t>
            </w:r>
            <w:r w:rsidRPr="00C275DF">
              <w:rPr>
                <w:rFonts w:ascii="Arial" w:hAnsi="Arial" w:cs="Arial"/>
                <w:i/>
                <w:iCs/>
              </w:rPr>
              <w:t xml:space="preserve"> </w:t>
            </w:r>
            <w:r>
              <w:rPr>
                <w:rFonts w:ascii="Arial" w:hAnsi="Arial" w:cs="Arial"/>
                <w:i/>
                <w:iCs/>
              </w:rPr>
              <w:t>in section 3</w:t>
            </w:r>
          </w:p>
          <w:p w14:paraId="07A71A1F" w14:textId="77777777" w:rsidR="00E84BBD" w:rsidRDefault="00E84BBD" w:rsidP="00E84BBD">
            <w:pPr>
              <w:rPr>
                <w:rFonts w:ascii="Arial" w:hAnsi="Arial" w:cs="Arial"/>
                <w:i/>
                <w:iCs/>
              </w:rPr>
            </w:pPr>
          </w:p>
          <w:p w14:paraId="30A1C558" w14:textId="77777777" w:rsidR="00E84BBD" w:rsidRPr="00C275DF" w:rsidRDefault="00E84BBD" w:rsidP="00E84BBD">
            <w:pPr>
              <w:rPr>
                <w:rFonts w:ascii="Arial" w:hAnsi="Arial" w:cs="Arial"/>
                <w:i/>
                <w:iCs/>
              </w:rPr>
            </w:pPr>
            <w:r w:rsidRPr="00173CDC">
              <w:rPr>
                <w:rFonts w:ascii="Arial" w:hAnsi="Arial" w:cs="Arial"/>
                <w:bCs/>
                <w:sz w:val="20"/>
                <w:szCs w:val="20"/>
              </w:rPr>
              <w:t xml:space="preserve">(Max </w:t>
            </w:r>
            <w:r>
              <w:rPr>
                <w:rFonts w:ascii="Arial" w:hAnsi="Arial" w:cs="Arial"/>
                <w:bCs/>
                <w:sz w:val="20"/>
                <w:szCs w:val="20"/>
              </w:rPr>
              <w:t>400</w:t>
            </w:r>
            <w:r w:rsidRPr="00173CDC">
              <w:rPr>
                <w:rFonts w:ascii="Arial" w:hAnsi="Arial" w:cs="Arial"/>
                <w:bCs/>
                <w:sz w:val="20"/>
                <w:szCs w:val="20"/>
              </w:rPr>
              <w:t xml:space="preserve"> words</w:t>
            </w:r>
            <w:r>
              <w:rPr>
                <w:rFonts w:ascii="Arial" w:hAnsi="Arial" w:cs="Arial"/>
                <w:bCs/>
                <w:sz w:val="20"/>
                <w:szCs w:val="20"/>
              </w:rPr>
              <w:t>)</w:t>
            </w:r>
          </w:p>
          <w:p w14:paraId="31F09CAE" w14:textId="77777777" w:rsidR="00836D12" w:rsidRPr="0006704B" w:rsidRDefault="00836D12" w:rsidP="00D64FC2">
            <w:pPr>
              <w:jc w:val="both"/>
              <w:rPr>
                <w:rFonts w:ascii="Arial" w:hAnsi="Arial" w:cs="Arial"/>
                <w:b/>
                <w:bCs/>
                <w:u w:val="single"/>
              </w:rPr>
            </w:pPr>
          </w:p>
        </w:tc>
      </w:tr>
      <w:tr w:rsidR="00E84BBD" w:rsidRPr="00AF5DD7" w14:paraId="5036A1DB" w14:textId="77777777" w:rsidTr="00E84BBD">
        <w:trPr>
          <w:trHeight w:val="2279"/>
        </w:trPr>
        <w:tc>
          <w:tcPr>
            <w:tcW w:w="10348" w:type="dxa"/>
            <w:shd w:val="clear" w:color="auto" w:fill="auto"/>
          </w:tcPr>
          <w:p w14:paraId="69BCCAD8" w14:textId="77777777" w:rsidR="00E84BBD" w:rsidRPr="00C275DF" w:rsidRDefault="00E84BBD" w:rsidP="00D64FC2">
            <w:pPr>
              <w:rPr>
                <w:rFonts w:ascii="Arial" w:hAnsi="Arial" w:cs="Arial"/>
              </w:rPr>
            </w:pPr>
          </w:p>
          <w:p w14:paraId="55137F17" w14:textId="77777777" w:rsidR="00E84BBD" w:rsidRDefault="00E84BBD" w:rsidP="00D64FC2">
            <w:pPr>
              <w:pStyle w:val="ListParagraph"/>
              <w:spacing w:after="160" w:line="259" w:lineRule="auto"/>
              <w:jc w:val="both"/>
              <w:rPr>
                <w:rFonts w:ascii="Arial" w:hAnsi="Arial" w:cs="Arial"/>
              </w:rPr>
            </w:pPr>
          </w:p>
          <w:p w14:paraId="61FCE997" w14:textId="77777777" w:rsidR="00E84BBD" w:rsidRDefault="00E84BBD" w:rsidP="00D64FC2">
            <w:pPr>
              <w:pStyle w:val="ListParagraph"/>
              <w:spacing w:after="160" w:line="259" w:lineRule="auto"/>
              <w:jc w:val="both"/>
              <w:rPr>
                <w:rFonts w:ascii="Arial" w:hAnsi="Arial" w:cs="Arial"/>
              </w:rPr>
            </w:pPr>
          </w:p>
          <w:p w14:paraId="1AF03E36" w14:textId="77777777" w:rsidR="00E84BBD" w:rsidRDefault="00E84BBD" w:rsidP="00D64FC2">
            <w:pPr>
              <w:pStyle w:val="ListParagraph"/>
              <w:spacing w:after="160" w:line="259" w:lineRule="auto"/>
              <w:jc w:val="both"/>
              <w:rPr>
                <w:rFonts w:ascii="Arial" w:hAnsi="Arial" w:cs="Arial"/>
              </w:rPr>
            </w:pPr>
          </w:p>
          <w:p w14:paraId="4E2117A6" w14:textId="77777777" w:rsidR="00E84BBD" w:rsidRDefault="00E84BBD" w:rsidP="00D64FC2">
            <w:pPr>
              <w:pStyle w:val="ListParagraph"/>
              <w:spacing w:after="160" w:line="259" w:lineRule="auto"/>
              <w:jc w:val="both"/>
              <w:rPr>
                <w:rFonts w:ascii="Arial" w:hAnsi="Arial" w:cs="Arial"/>
              </w:rPr>
            </w:pPr>
          </w:p>
          <w:p w14:paraId="0183F0AB" w14:textId="77777777" w:rsidR="00E84BBD" w:rsidRDefault="00E84BBD" w:rsidP="00D64FC2">
            <w:pPr>
              <w:pStyle w:val="ListParagraph"/>
              <w:spacing w:after="160" w:line="259" w:lineRule="auto"/>
              <w:jc w:val="both"/>
              <w:rPr>
                <w:rFonts w:ascii="Arial" w:hAnsi="Arial" w:cs="Arial"/>
              </w:rPr>
            </w:pPr>
          </w:p>
          <w:p w14:paraId="501B2269" w14:textId="77777777" w:rsidR="00E84BBD" w:rsidRDefault="00E84BBD" w:rsidP="00D64FC2">
            <w:pPr>
              <w:pStyle w:val="ListParagraph"/>
              <w:spacing w:after="160" w:line="259" w:lineRule="auto"/>
              <w:jc w:val="both"/>
              <w:rPr>
                <w:rFonts w:ascii="Arial" w:hAnsi="Arial" w:cs="Arial"/>
              </w:rPr>
            </w:pPr>
          </w:p>
          <w:p w14:paraId="0050AEBF" w14:textId="77777777" w:rsidR="00E84BBD" w:rsidRDefault="00E84BBD" w:rsidP="00D64FC2">
            <w:pPr>
              <w:pStyle w:val="ListParagraph"/>
              <w:spacing w:after="160" w:line="259" w:lineRule="auto"/>
              <w:jc w:val="both"/>
              <w:rPr>
                <w:rFonts w:ascii="Arial" w:hAnsi="Arial" w:cs="Arial"/>
              </w:rPr>
            </w:pPr>
          </w:p>
          <w:p w14:paraId="3C2B8378" w14:textId="77777777" w:rsidR="00E84BBD" w:rsidRDefault="00E84BBD" w:rsidP="00D64FC2">
            <w:pPr>
              <w:pStyle w:val="ListParagraph"/>
              <w:spacing w:after="160" w:line="259" w:lineRule="auto"/>
              <w:jc w:val="both"/>
              <w:rPr>
                <w:rFonts w:ascii="Arial" w:hAnsi="Arial" w:cs="Arial"/>
              </w:rPr>
            </w:pPr>
          </w:p>
          <w:p w14:paraId="235F950B" w14:textId="77777777" w:rsidR="00E84BBD" w:rsidRDefault="00E84BBD" w:rsidP="00D64FC2">
            <w:pPr>
              <w:pStyle w:val="ListParagraph"/>
              <w:spacing w:after="160" w:line="259" w:lineRule="auto"/>
              <w:jc w:val="both"/>
              <w:rPr>
                <w:rFonts w:ascii="Arial" w:hAnsi="Arial" w:cs="Arial"/>
              </w:rPr>
            </w:pPr>
          </w:p>
          <w:p w14:paraId="13A0B9BC" w14:textId="77777777" w:rsidR="00E84BBD" w:rsidRDefault="00E84BBD" w:rsidP="00D64FC2">
            <w:pPr>
              <w:pStyle w:val="ListParagraph"/>
              <w:spacing w:after="160" w:line="259" w:lineRule="auto"/>
              <w:jc w:val="both"/>
              <w:rPr>
                <w:rFonts w:ascii="Arial" w:hAnsi="Arial" w:cs="Arial"/>
              </w:rPr>
            </w:pPr>
          </w:p>
          <w:p w14:paraId="237EFA9F" w14:textId="77777777" w:rsidR="00E84BBD" w:rsidRDefault="00E84BBD" w:rsidP="00D64FC2">
            <w:pPr>
              <w:pStyle w:val="ListParagraph"/>
              <w:spacing w:after="160" w:line="259" w:lineRule="auto"/>
              <w:jc w:val="both"/>
              <w:rPr>
                <w:rFonts w:ascii="Arial" w:hAnsi="Arial" w:cs="Arial"/>
              </w:rPr>
            </w:pPr>
          </w:p>
          <w:p w14:paraId="07BD3E6C" w14:textId="77777777" w:rsidR="00E84BBD" w:rsidRDefault="00E84BBD" w:rsidP="00D64FC2">
            <w:pPr>
              <w:pStyle w:val="ListParagraph"/>
              <w:spacing w:after="160" w:line="259" w:lineRule="auto"/>
              <w:jc w:val="both"/>
              <w:rPr>
                <w:rFonts w:ascii="Arial" w:hAnsi="Arial" w:cs="Arial"/>
              </w:rPr>
            </w:pPr>
          </w:p>
          <w:p w14:paraId="48B0B542" w14:textId="77777777" w:rsidR="00E84BBD" w:rsidRDefault="00E84BBD" w:rsidP="00D64FC2">
            <w:pPr>
              <w:pStyle w:val="ListParagraph"/>
              <w:spacing w:after="160" w:line="259" w:lineRule="auto"/>
              <w:jc w:val="both"/>
              <w:rPr>
                <w:rFonts w:ascii="Arial" w:hAnsi="Arial" w:cs="Arial"/>
              </w:rPr>
            </w:pPr>
          </w:p>
          <w:p w14:paraId="64D38C7F" w14:textId="77777777" w:rsidR="00E84BBD" w:rsidRDefault="00E84BBD" w:rsidP="00D64FC2">
            <w:pPr>
              <w:pStyle w:val="ListParagraph"/>
              <w:spacing w:after="160" w:line="259" w:lineRule="auto"/>
              <w:jc w:val="both"/>
              <w:rPr>
                <w:rFonts w:ascii="Arial" w:hAnsi="Arial" w:cs="Arial"/>
              </w:rPr>
            </w:pPr>
          </w:p>
          <w:p w14:paraId="01482777" w14:textId="77777777" w:rsidR="00E84BBD" w:rsidRDefault="00E84BBD" w:rsidP="00D64FC2">
            <w:pPr>
              <w:pStyle w:val="ListParagraph"/>
              <w:spacing w:after="160" w:line="259" w:lineRule="auto"/>
              <w:jc w:val="both"/>
              <w:rPr>
                <w:rFonts w:ascii="Arial" w:hAnsi="Arial" w:cs="Arial"/>
              </w:rPr>
            </w:pPr>
          </w:p>
          <w:p w14:paraId="5D511362" w14:textId="77777777" w:rsidR="00E84BBD" w:rsidRDefault="00E84BBD" w:rsidP="00D64FC2">
            <w:pPr>
              <w:pStyle w:val="ListParagraph"/>
              <w:spacing w:after="160" w:line="259" w:lineRule="auto"/>
              <w:jc w:val="both"/>
              <w:rPr>
                <w:rFonts w:ascii="Arial" w:hAnsi="Arial" w:cs="Arial"/>
              </w:rPr>
            </w:pPr>
          </w:p>
          <w:p w14:paraId="57B32A41" w14:textId="77777777" w:rsidR="00E84BBD" w:rsidRDefault="00E84BBD" w:rsidP="00D64FC2">
            <w:pPr>
              <w:pStyle w:val="ListParagraph"/>
              <w:spacing w:after="160" w:line="259" w:lineRule="auto"/>
              <w:jc w:val="both"/>
              <w:rPr>
                <w:rFonts w:ascii="Arial" w:hAnsi="Arial" w:cs="Arial"/>
              </w:rPr>
            </w:pPr>
          </w:p>
          <w:p w14:paraId="47F75FF2" w14:textId="77777777" w:rsidR="00E84BBD" w:rsidRDefault="00E84BBD" w:rsidP="00D64FC2">
            <w:pPr>
              <w:pStyle w:val="ListParagraph"/>
              <w:spacing w:after="160" w:line="259" w:lineRule="auto"/>
              <w:jc w:val="both"/>
              <w:rPr>
                <w:rFonts w:ascii="Arial" w:hAnsi="Arial" w:cs="Arial"/>
              </w:rPr>
            </w:pPr>
          </w:p>
          <w:p w14:paraId="49EB1AF1" w14:textId="77777777" w:rsidR="00E84BBD" w:rsidRDefault="00E84BBD" w:rsidP="00D64FC2">
            <w:pPr>
              <w:pStyle w:val="ListParagraph"/>
              <w:spacing w:after="160" w:line="259" w:lineRule="auto"/>
              <w:jc w:val="both"/>
              <w:rPr>
                <w:rFonts w:ascii="Arial" w:hAnsi="Arial" w:cs="Arial"/>
              </w:rPr>
            </w:pPr>
          </w:p>
          <w:p w14:paraId="40310BD5" w14:textId="77777777" w:rsidR="00E84BBD" w:rsidRDefault="00E84BBD" w:rsidP="00D64FC2">
            <w:pPr>
              <w:pStyle w:val="ListParagraph"/>
              <w:spacing w:after="160" w:line="259" w:lineRule="auto"/>
              <w:jc w:val="both"/>
              <w:rPr>
                <w:rFonts w:ascii="Arial" w:hAnsi="Arial" w:cs="Arial"/>
              </w:rPr>
            </w:pPr>
          </w:p>
          <w:p w14:paraId="6DFE439F" w14:textId="77777777" w:rsidR="00E84BBD" w:rsidRDefault="00E84BBD" w:rsidP="00D64FC2">
            <w:pPr>
              <w:pStyle w:val="ListParagraph"/>
              <w:spacing w:after="160" w:line="259" w:lineRule="auto"/>
              <w:jc w:val="both"/>
              <w:rPr>
                <w:rFonts w:ascii="Arial" w:hAnsi="Arial" w:cs="Arial"/>
              </w:rPr>
            </w:pPr>
          </w:p>
          <w:p w14:paraId="7BB9C89E" w14:textId="77777777" w:rsidR="00E84BBD" w:rsidRDefault="00E84BBD" w:rsidP="00D64FC2">
            <w:pPr>
              <w:pStyle w:val="ListParagraph"/>
              <w:spacing w:after="160" w:line="259" w:lineRule="auto"/>
              <w:jc w:val="both"/>
              <w:rPr>
                <w:rFonts w:ascii="Arial" w:hAnsi="Arial" w:cs="Arial"/>
              </w:rPr>
            </w:pPr>
          </w:p>
          <w:p w14:paraId="6E9C6769" w14:textId="77777777" w:rsidR="00E84BBD" w:rsidRDefault="00E84BBD" w:rsidP="00D64FC2">
            <w:pPr>
              <w:pStyle w:val="ListParagraph"/>
              <w:spacing w:after="160" w:line="259" w:lineRule="auto"/>
              <w:jc w:val="both"/>
              <w:rPr>
                <w:rFonts w:ascii="Arial" w:hAnsi="Arial" w:cs="Arial"/>
              </w:rPr>
            </w:pPr>
          </w:p>
          <w:p w14:paraId="61A67A86" w14:textId="77777777" w:rsidR="00E84BBD" w:rsidRDefault="00E84BBD" w:rsidP="00D64FC2">
            <w:pPr>
              <w:pStyle w:val="ListParagraph"/>
              <w:spacing w:after="160" w:line="259" w:lineRule="auto"/>
              <w:jc w:val="both"/>
              <w:rPr>
                <w:rFonts w:ascii="Arial" w:hAnsi="Arial" w:cs="Arial"/>
              </w:rPr>
            </w:pPr>
          </w:p>
          <w:p w14:paraId="75ED8C06" w14:textId="77777777" w:rsidR="00E84BBD" w:rsidRDefault="00E84BBD" w:rsidP="00D64FC2">
            <w:pPr>
              <w:pStyle w:val="ListParagraph"/>
              <w:spacing w:after="160" w:line="259" w:lineRule="auto"/>
              <w:jc w:val="both"/>
              <w:rPr>
                <w:rFonts w:ascii="Arial" w:hAnsi="Arial" w:cs="Arial"/>
              </w:rPr>
            </w:pPr>
          </w:p>
          <w:p w14:paraId="3E50ACB3" w14:textId="77777777" w:rsidR="00E84BBD" w:rsidRDefault="00E84BBD" w:rsidP="00D64FC2">
            <w:pPr>
              <w:pStyle w:val="ListParagraph"/>
              <w:spacing w:after="160" w:line="259" w:lineRule="auto"/>
              <w:jc w:val="both"/>
              <w:rPr>
                <w:rFonts w:ascii="Arial" w:hAnsi="Arial" w:cs="Arial"/>
              </w:rPr>
            </w:pPr>
          </w:p>
          <w:p w14:paraId="2DFC6C9B" w14:textId="77777777" w:rsidR="00E84BBD" w:rsidRDefault="00E84BBD" w:rsidP="00D64FC2">
            <w:pPr>
              <w:pStyle w:val="ListParagraph"/>
              <w:spacing w:after="160" w:line="259" w:lineRule="auto"/>
              <w:jc w:val="both"/>
              <w:rPr>
                <w:rFonts w:ascii="Arial" w:hAnsi="Arial" w:cs="Arial"/>
              </w:rPr>
            </w:pPr>
          </w:p>
          <w:p w14:paraId="58E263B7" w14:textId="77777777" w:rsidR="00E84BBD" w:rsidRDefault="00E84BBD" w:rsidP="00D64FC2">
            <w:pPr>
              <w:pStyle w:val="ListParagraph"/>
              <w:spacing w:after="160" w:line="259" w:lineRule="auto"/>
              <w:jc w:val="both"/>
              <w:rPr>
                <w:rFonts w:ascii="Arial" w:hAnsi="Arial" w:cs="Arial"/>
              </w:rPr>
            </w:pPr>
          </w:p>
          <w:p w14:paraId="3D48A0B6" w14:textId="77777777" w:rsidR="00E84BBD" w:rsidRDefault="00E84BBD" w:rsidP="00D64FC2">
            <w:pPr>
              <w:pStyle w:val="ListParagraph"/>
              <w:spacing w:after="160" w:line="259" w:lineRule="auto"/>
              <w:jc w:val="both"/>
              <w:rPr>
                <w:rFonts w:ascii="Arial" w:hAnsi="Arial" w:cs="Arial"/>
              </w:rPr>
            </w:pPr>
          </w:p>
          <w:p w14:paraId="08C9A1B9" w14:textId="77777777" w:rsidR="00E84BBD" w:rsidRDefault="00E84BBD" w:rsidP="00D64FC2">
            <w:pPr>
              <w:pStyle w:val="ListParagraph"/>
              <w:spacing w:after="160" w:line="259" w:lineRule="auto"/>
              <w:jc w:val="both"/>
              <w:rPr>
                <w:rFonts w:ascii="Arial" w:hAnsi="Arial" w:cs="Arial"/>
              </w:rPr>
            </w:pPr>
          </w:p>
          <w:p w14:paraId="5A35CE4E" w14:textId="77777777" w:rsidR="00E84BBD" w:rsidRDefault="00E84BBD" w:rsidP="00D64FC2">
            <w:pPr>
              <w:pStyle w:val="ListParagraph"/>
              <w:spacing w:after="160" w:line="259" w:lineRule="auto"/>
              <w:jc w:val="both"/>
              <w:rPr>
                <w:rFonts w:ascii="Arial" w:hAnsi="Arial" w:cs="Arial"/>
              </w:rPr>
            </w:pPr>
          </w:p>
          <w:p w14:paraId="43C65361" w14:textId="77777777" w:rsidR="00E84BBD" w:rsidRDefault="00E84BBD" w:rsidP="00D64FC2">
            <w:pPr>
              <w:pStyle w:val="ListParagraph"/>
              <w:spacing w:after="160" w:line="259" w:lineRule="auto"/>
              <w:jc w:val="both"/>
              <w:rPr>
                <w:rFonts w:ascii="Arial" w:hAnsi="Arial" w:cs="Arial"/>
              </w:rPr>
            </w:pPr>
          </w:p>
          <w:p w14:paraId="67FF824D" w14:textId="77777777" w:rsidR="00E84BBD" w:rsidRPr="00AF5DD7" w:rsidRDefault="00E84BBD" w:rsidP="00D64FC2">
            <w:pPr>
              <w:pStyle w:val="ListParagraph"/>
              <w:jc w:val="both"/>
              <w:rPr>
                <w:rFonts w:ascii="Arial" w:hAnsi="Arial" w:cs="Arial"/>
                <w:highlight w:val="yellow"/>
              </w:rPr>
            </w:pPr>
          </w:p>
        </w:tc>
      </w:tr>
      <w:tr w:rsidR="00836D12" w:rsidRPr="00AF5DD7" w14:paraId="1711BB9D" w14:textId="77777777" w:rsidTr="00D64FC2">
        <w:trPr>
          <w:trHeight w:val="409"/>
        </w:trPr>
        <w:tc>
          <w:tcPr>
            <w:tcW w:w="10348" w:type="dxa"/>
            <w:shd w:val="clear" w:color="auto" w:fill="FFF2CC" w:themeFill="accent4" w:themeFillTint="33"/>
          </w:tcPr>
          <w:p w14:paraId="6D4A56A1" w14:textId="7C6B8285" w:rsidR="00E84BBD" w:rsidRDefault="00836D12" w:rsidP="00D64FC2">
            <w:pPr>
              <w:jc w:val="both"/>
              <w:rPr>
                <w:rFonts w:ascii="Arial" w:hAnsi="Arial" w:cs="Arial"/>
                <w:b/>
                <w:bCs/>
              </w:rPr>
            </w:pPr>
            <w:r w:rsidRPr="00185796">
              <w:rPr>
                <w:rFonts w:ascii="Arial" w:hAnsi="Arial" w:cs="Arial"/>
                <w:b/>
                <w:bCs/>
              </w:rPr>
              <w:lastRenderedPageBreak/>
              <w:t>Q4 - Please describe</w:t>
            </w:r>
            <w:r w:rsidR="00B05E78">
              <w:rPr>
                <w:rFonts w:ascii="Arial" w:hAnsi="Arial" w:cs="Arial"/>
                <w:b/>
                <w:bCs/>
              </w:rPr>
              <w:t xml:space="preserve"> how you will</w:t>
            </w:r>
            <w:r w:rsidRPr="00185796">
              <w:rPr>
                <w:rFonts w:ascii="Arial" w:hAnsi="Arial" w:cs="Arial"/>
                <w:b/>
                <w:bCs/>
              </w:rPr>
              <w:t xml:space="preserve"> engage vulnerable</w:t>
            </w:r>
            <w:r w:rsidR="00E84BBD">
              <w:rPr>
                <w:rFonts w:ascii="Arial" w:hAnsi="Arial" w:cs="Arial"/>
                <w:b/>
                <w:bCs/>
              </w:rPr>
              <w:t xml:space="preserve"> members of your</w:t>
            </w:r>
            <w:r w:rsidRPr="00185796">
              <w:rPr>
                <w:rFonts w:ascii="Arial" w:hAnsi="Arial" w:cs="Arial"/>
                <w:b/>
                <w:bCs/>
              </w:rPr>
              <w:t xml:space="preserve"> communit</w:t>
            </w:r>
            <w:r w:rsidR="00E84BBD">
              <w:rPr>
                <w:rFonts w:ascii="Arial" w:hAnsi="Arial" w:cs="Arial"/>
                <w:b/>
                <w:bCs/>
              </w:rPr>
              <w:t>y</w:t>
            </w:r>
            <w:r w:rsidR="00F0289F">
              <w:rPr>
                <w:rFonts w:ascii="Arial" w:hAnsi="Arial" w:cs="Arial"/>
                <w:b/>
                <w:bCs/>
              </w:rPr>
              <w:t xml:space="preserve"> (</w:t>
            </w:r>
            <w:r w:rsidR="00E84BBD">
              <w:rPr>
                <w:rFonts w:ascii="Arial" w:hAnsi="Arial" w:cs="Arial"/>
                <w:b/>
                <w:bCs/>
              </w:rPr>
              <w:t>including tho</w:t>
            </w:r>
            <w:r w:rsidRPr="00185796">
              <w:rPr>
                <w:rFonts w:ascii="Arial" w:hAnsi="Arial" w:cs="Arial"/>
                <w:b/>
                <w:bCs/>
              </w:rPr>
              <w:t xml:space="preserve">se </w:t>
            </w:r>
            <w:r w:rsidR="00E84BBD">
              <w:rPr>
                <w:rFonts w:ascii="Arial" w:hAnsi="Arial" w:cs="Arial"/>
                <w:b/>
                <w:bCs/>
              </w:rPr>
              <w:t>who feel excluded</w:t>
            </w:r>
            <w:r w:rsidRPr="00185796">
              <w:rPr>
                <w:rFonts w:ascii="Arial" w:hAnsi="Arial" w:cs="Arial"/>
                <w:b/>
                <w:bCs/>
              </w:rPr>
              <w:t xml:space="preserve"> or isolat</w:t>
            </w:r>
            <w:r w:rsidR="00E84BBD">
              <w:rPr>
                <w:rFonts w:ascii="Arial" w:hAnsi="Arial" w:cs="Arial"/>
                <w:b/>
                <w:bCs/>
              </w:rPr>
              <w:t>ed</w:t>
            </w:r>
            <w:r w:rsidRPr="00185796">
              <w:rPr>
                <w:rFonts w:ascii="Arial" w:hAnsi="Arial" w:cs="Arial"/>
                <w:b/>
                <w:bCs/>
              </w:rPr>
              <w:t xml:space="preserve"> due to their </w:t>
            </w:r>
            <w:r w:rsidR="00B05E78">
              <w:rPr>
                <w:rFonts w:ascii="Arial" w:hAnsi="Arial" w:cs="Arial"/>
                <w:b/>
                <w:bCs/>
              </w:rPr>
              <w:t xml:space="preserve">labour market status, </w:t>
            </w:r>
            <w:r w:rsidRPr="00185796">
              <w:rPr>
                <w:rFonts w:ascii="Arial" w:hAnsi="Arial" w:cs="Arial"/>
                <w:b/>
                <w:bCs/>
              </w:rPr>
              <w:t>age,</w:t>
            </w:r>
            <w:r w:rsidR="00B05E78">
              <w:rPr>
                <w:rFonts w:ascii="Arial" w:hAnsi="Arial" w:cs="Arial"/>
                <w:b/>
                <w:bCs/>
              </w:rPr>
              <w:t xml:space="preserve"> </w:t>
            </w:r>
            <w:r w:rsidRPr="00185796">
              <w:rPr>
                <w:rFonts w:ascii="Arial" w:hAnsi="Arial" w:cs="Arial"/>
                <w:b/>
                <w:bCs/>
              </w:rPr>
              <w:t>gender, ethnicity, health or sexuality</w:t>
            </w:r>
            <w:r w:rsidR="00F0289F">
              <w:rPr>
                <w:rFonts w:ascii="Arial" w:hAnsi="Arial" w:cs="Arial"/>
                <w:b/>
                <w:bCs/>
              </w:rPr>
              <w:t>)</w:t>
            </w:r>
            <w:r>
              <w:rPr>
                <w:rFonts w:ascii="Arial" w:hAnsi="Arial" w:cs="Arial"/>
                <w:b/>
                <w:bCs/>
              </w:rPr>
              <w:t xml:space="preserve"> </w:t>
            </w:r>
            <w:r w:rsidR="00B05E78">
              <w:rPr>
                <w:rFonts w:ascii="Arial" w:hAnsi="Arial" w:cs="Arial"/>
                <w:b/>
                <w:bCs/>
              </w:rPr>
              <w:t xml:space="preserve">to </w:t>
            </w:r>
            <w:r w:rsidR="00F0289F">
              <w:rPr>
                <w:rFonts w:ascii="Arial" w:hAnsi="Arial" w:cs="Arial"/>
                <w:b/>
                <w:bCs/>
              </w:rPr>
              <w:t>access and utilise</w:t>
            </w:r>
            <w:r w:rsidR="00B05E78">
              <w:rPr>
                <w:rFonts w:ascii="Arial" w:hAnsi="Arial" w:cs="Arial"/>
                <w:b/>
                <w:bCs/>
              </w:rPr>
              <w:t xml:space="preserve"> your</w:t>
            </w:r>
            <w:r w:rsidR="00B05E78" w:rsidRPr="00185796">
              <w:rPr>
                <w:rFonts w:ascii="Arial" w:hAnsi="Arial" w:cs="Arial"/>
                <w:b/>
                <w:bCs/>
              </w:rPr>
              <w:t xml:space="preserve"> improved venue</w:t>
            </w:r>
            <w:r w:rsidR="00B05E78">
              <w:rPr>
                <w:rFonts w:ascii="Arial" w:hAnsi="Arial" w:cs="Arial"/>
                <w:b/>
                <w:bCs/>
              </w:rPr>
              <w:t xml:space="preserve"> or space.</w:t>
            </w:r>
          </w:p>
          <w:p w14:paraId="529EDC4F" w14:textId="77777777" w:rsidR="00E84BBD" w:rsidRDefault="00E84BBD" w:rsidP="00D64FC2">
            <w:pPr>
              <w:jc w:val="both"/>
              <w:rPr>
                <w:rFonts w:ascii="Arial" w:hAnsi="Arial" w:cs="Arial"/>
                <w:b/>
                <w:bCs/>
              </w:rPr>
            </w:pPr>
          </w:p>
          <w:p w14:paraId="5AEC3F40" w14:textId="57EA4D28" w:rsidR="00836D12" w:rsidRDefault="00836D12" w:rsidP="00D64FC2">
            <w:pPr>
              <w:jc w:val="both"/>
              <w:rPr>
                <w:rFonts w:ascii="Arial" w:hAnsi="Arial" w:cs="Arial"/>
              </w:rPr>
            </w:pPr>
            <w:r w:rsidRPr="00841828">
              <w:rPr>
                <w:rFonts w:ascii="Arial" w:hAnsi="Arial" w:cs="Arial"/>
              </w:rPr>
              <w:t>(Score weighting x</w:t>
            </w:r>
            <w:r>
              <w:rPr>
                <w:rFonts w:ascii="Arial" w:hAnsi="Arial" w:cs="Arial"/>
              </w:rPr>
              <w:t>3</w:t>
            </w:r>
            <w:r w:rsidRPr="00841828">
              <w:rPr>
                <w:rFonts w:ascii="Arial" w:hAnsi="Arial" w:cs="Arial"/>
              </w:rPr>
              <w:t>)</w:t>
            </w:r>
          </w:p>
          <w:p w14:paraId="694DD0D0" w14:textId="77777777" w:rsidR="00E84BBD" w:rsidRDefault="00E84BBD" w:rsidP="00D64FC2">
            <w:pPr>
              <w:jc w:val="both"/>
              <w:rPr>
                <w:rFonts w:ascii="Arial" w:hAnsi="Arial" w:cs="Arial"/>
                <w:b/>
                <w:bCs/>
                <w:u w:val="single"/>
              </w:rPr>
            </w:pPr>
          </w:p>
          <w:p w14:paraId="68FDA15E" w14:textId="0B437357" w:rsidR="00B05E78" w:rsidRDefault="00B05E78" w:rsidP="00D64FC2">
            <w:pPr>
              <w:jc w:val="both"/>
              <w:rPr>
                <w:rFonts w:ascii="Arial" w:hAnsi="Arial" w:cs="Arial"/>
              </w:rPr>
            </w:pPr>
            <w:r>
              <w:rPr>
                <w:rFonts w:ascii="Arial" w:hAnsi="Arial" w:cs="Arial"/>
              </w:rPr>
              <w:t xml:space="preserve">Please include details of how you will promote the </w:t>
            </w:r>
            <w:r w:rsidR="002756E1">
              <w:rPr>
                <w:rFonts w:ascii="Arial" w:hAnsi="Arial" w:cs="Arial"/>
              </w:rPr>
              <w:t xml:space="preserve">improved </w:t>
            </w:r>
            <w:r>
              <w:rPr>
                <w:rFonts w:ascii="Arial" w:hAnsi="Arial" w:cs="Arial"/>
              </w:rPr>
              <w:t>venue</w:t>
            </w:r>
            <w:r w:rsidR="002756E1">
              <w:rPr>
                <w:rFonts w:ascii="Arial" w:hAnsi="Arial" w:cs="Arial"/>
              </w:rPr>
              <w:t xml:space="preserve"> or space</w:t>
            </w:r>
            <w:r w:rsidR="0092533D">
              <w:rPr>
                <w:rFonts w:ascii="Arial" w:hAnsi="Arial" w:cs="Arial"/>
              </w:rPr>
              <w:t xml:space="preserve"> and how you will engage the community to attend</w:t>
            </w:r>
            <w:r w:rsidR="00441863">
              <w:rPr>
                <w:rFonts w:ascii="Arial" w:hAnsi="Arial" w:cs="Arial"/>
              </w:rPr>
              <w:t xml:space="preserve"> </w:t>
            </w:r>
            <w:r>
              <w:rPr>
                <w:rFonts w:ascii="Arial" w:hAnsi="Arial" w:cs="Arial"/>
              </w:rPr>
              <w:t>the additional events and activities</w:t>
            </w:r>
            <w:r w:rsidR="00441863">
              <w:rPr>
                <w:rFonts w:ascii="Arial" w:hAnsi="Arial" w:cs="Arial"/>
              </w:rPr>
              <w:t xml:space="preserve"> that will be held there.</w:t>
            </w:r>
          </w:p>
          <w:p w14:paraId="06427B44" w14:textId="77777777" w:rsidR="00B05E78" w:rsidRPr="00B05E78" w:rsidRDefault="00B05E78" w:rsidP="00D64FC2">
            <w:pPr>
              <w:jc w:val="both"/>
              <w:rPr>
                <w:rFonts w:ascii="Arial" w:hAnsi="Arial" w:cs="Arial"/>
              </w:rPr>
            </w:pPr>
          </w:p>
          <w:p w14:paraId="7D8AF880" w14:textId="77777777" w:rsidR="00E84BBD" w:rsidRPr="00C275DF" w:rsidRDefault="00E84BBD" w:rsidP="00E84BBD">
            <w:pPr>
              <w:rPr>
                <w:rFonts w:ascii="Arial" w:hAnsi="Arial" w:cs="Arial"/>
                <w:i/>
                <w:iCs/>
              </w:rPr>
            </w:pPr>
            <w:r w:rsidRPr="00173CDC">
              <w:rPr>
                <w:rFonts w:ascii="Arial" w:hAnsi="Arial" w:cs="Arial"/>
                <w:bCs/>
                <w:sz w:val="20"/>
                <w:szCs w:val="20"/>
              </w:rPr>
              <w:t xml:space="preserve">(Max </w:t>
            </w:r>
            <w:r>
              <w:rPr>
                <w:rFonts w:ascii="Arial" w:hAnsi="Arial" w:cs="Arial"/>
                <w:bCs/>
                <w:sz w:val="20"/>
                <w:szCs w:val="20"/>
              </w:rPr>
              <w:t>300</w:t>
            </w:r>
            <w:r w:rsidRPr="00173CDC">
              <w:rPr>
                <w:rFonts w:ascii="Arial" w:hAnsi="Arial" w:cs="Arial"/>
                <w:bCs/>
                <w:sz w:val="20"/>
                <w:szCs w:val="20"/>
              </w:rPr>
              <w:t xml:space="preserve"> words</w:t>
            </w:r>
            <w:r>
              <w:rPr>
                <w:rFonts w:ascii="Arial" w:hAnsi="Arial" w:cs="Arial"/>
                <w:bCs/>
                <w:sz w:val="20"/>
                <w:szCs w:val="20"/>
              </w:rPr>
              <w:t>)</w:t>
            </w:r>
          </w:p>
          <w:p w14:paraId="5942FFBF" w14:textId="77777777" w:rsidR="00E84BBD" w:rsidRPr="00185796" w:rsidRDefault="00E84BBD" w:rsidP="00D64FC2">
            <w:pPr>
              <w:jc w:val="both"/>
              <w:rPr>
                <w:rFonts w:ascii="Arial" w:hAnsi="Arial" w:cs="Arial"/>
                <w:b/>
                <w:bCs/>
                <w:u w:val="single"/>
              </w:rPr>
            </w:pPr>
          </w:p>
          <w:p w14:paraId="34435B48" w14:textId="77777777" w:rsidR="00836D12" w:rsidRPr="00AF5DD7" w:rsidRDefault="00836D12" w:rsidP="00D64FC2">
            <w:pPr>
              <w:rPr>
                <w:rFonts w:ascii="Arial" w:hAnsi="Arial" w:cs="Arial"/>
                <w:highlight w:val="yellow"/>
              </w:rPr>
            </w:pPr>
          </w:p>
        </w:tc>
      </w:tr>
      <w:tr w:rsidR="00E84BBD" w:rsidRPr="00AF5DD7" w14:paraId="2673FD52" w14:textId="77777777" w:rsidTr="00E84BBD">
        <w:trPr>
          <w:trHeight w:val="2279"/>
        </w:trPr>
        <w:tc>
          <w:tcPr>
            <w:tcW w:w="10348" w:type="dxa"/>
            <w:shd w:val="clear" w:color="auto" w:fill="auto"/>
          </w:tcPr>
          <w:p w14:paraId="428BBC71" w14:textId="77777777" w:rsidR="00E84BBD" w:rsidRDefault="00E84BBD" w:rsidP="00D64FC2">
            <w:pPr>
              <w:rPr>
                <w:rFonts w:ascii="Arial" w:hAnsi="Arial" w:cs="Arial"/>
                <w:i/>
                <w:iCs/>
              </w:rPr>
            </w:pPr>
          </w:p>
          <w:p w14:paraId="0EDCE456" w14:textId="77777777" w:rsidR="00E84BBD" w:rsidRDefault="00E84BBD" w:rsidP="00D64FC2">
            <w:pPr>
              <w:rPr>
                <w:rFonts w:ascii="Arial" w:hAnsi="Arial" w:cs="Arial"/>
                <w:i/>
                <w:iCs/>
              </w:rPr>
            </w:pPr>
          </w:p>
          <w:p w14:paraId="641233F6" w14:textId="77777777" w:rsidR="00E84BBD" w:rsidRDefault="00E84BBD" w:rsidP="00D64FC2">
            <w:pPr>
              <w:rPr>
                <w:rFonts w:ascii="Arial" w:hAnsi="Arial" w:cs="Arial"/>
                <w:i/>
                <w:iCs/>
              </w:rPr>
            </w:pPr>
          </w:p>
          <w:p w14:paraId="7DE58231" w14:textId="77777777" w:rsidR="00B05E78" w:rsidRDefault="00B05E78" w:rsidP="00D64FC2">
            <w:pPr>
              <w:rPr>
                <w:rFonts w:ascii="Arial" w:hAnsi="Arial" w:cs="Arial"/>
                <w:i/>
                <w:iCs/>
              </w:rPr>
            </w:pPr>
          </w:p>
          <w:p w14:paraId="6E44B1A5" w14:textId="77777777" w:rsidR="00E84BBD" w:rsidRDefault="00E84BBD" w:rsidP="00D64FC2">
            <w:pPr>
              <w:rPr>
                <w:rFonts w:ascii="Arial" w:hAnsi="Arial" w:cs="Arial"/>
                <w:i/>
                <w:iCs/>
              </w:rPr>
            </w:pPr>
          </w:p>
          <w:p w14:paraId="68FF3F35" w14:textId="77777777" w:rsidR="00E84BBD" w:rsidRDefault="00E84BBD" w:rsidP="00D64FC2">
            <w:pPr>
              <w:rPr>
                <w:rFonts w:ascii="Arial" w:hAnsi="Arial" w:cs="Arial"/>
                <w:i/>
                <w:iCs/>
              </w:rPr>
            </w:pPr>
          </w:p>
          <w:p w14:paraId="6C57ED1E" w14:textId="77777777" w:rsidR="00E84BBD" w:rsidRDefault="00E84BBD" w:rsidP="00D64FC2">
            <w:pPr>
              <w:rPr>
                <w:rFonts w:ascii="Arial" w:hAnsi="Arial" w:cs="Arial"/>
                <w:i/>
                <w:iCs/>
              </w:rPr>
            </w:pPr>
          </w:p>
          <w:p w14:paraId="572E106E" w14:textId="77777777" w:rsidR="00E84BBD" w:rsidRDefault="00E84BBD" w:rsidP="00D64FC2">
            <w:pPr>
              <w:rPr>
                <w:rFonts w:ascii="Arial" w:hAnsi="Arial" w:cs="Arial"/>
                <w:i/>
                <w:iCs/>
              </w:rPr>
            </w:pPr>
          </w:p>
          <w:p w14:paraId="36408611" w14:textId="77777777" w:rsidR="00E84BBD" w:rsidRDefault="00E84BBD" w:rsidP="00D64FC2">
            <w:pPr>
              <w:rPr>
                <w:rFonts w:ascii="Arial" w:hAnsi="Arial" w:cs="Arial"/>
                <w:i/>
                <w:iCs/>
              </w:rPr>
            </w:pPr>
          </w:p>
          <w:p w14:paraId="6B6131A7" w14:textId="77777777" w:rsidR="00E84BBD" w:rsidRDefault="00E84BBD" w:rsidP="00D64FC2">
            <w:pPr>
              <w:rPr>
                <w:rFonts w:ascii="Arial" w:hAnsi="Arial" w:cs="Arial"/>
                <w:i/>
                <w:iCs/>
              </w:rPr>
            </w:pPr>
          </w:p>
          <w:p w14:paraId="3A7919B1" w14:textId="77777777" w:rsidR="00E84BBD" w:rsidRDefault="00E84BBD" w:rsidP="00D64FC2">
            <w:pPr>
              <w:rPr>
                <w:rFonts w:ascii="Arial" w:hAnsi="Arial" w:cs="Arial"/>
                <w:i/>
                <w:iCs/>
              </w:rPr>
            </w:pPr>
          </w:p>
          <w:p w14:paraId="45527878" w14:textId="77777777" w:rsidR="00E84BBD" w:rsidRDefault="00E84BBD" w:rsidP="00D64FC2">
            <w:pPr>
              <w:rPr>
                <w:rFonts w:ascii="Arial" w:hAnsi="Arial" w:cs="Arial"/>
                <w:i/>
                <w:iCs/>
              </w:rPr>
            </w:pPr>
          </w:p>
          <w:p w14:paraId="623B6200" w14:textId="77777777" w:rsidR="00E84BBD" w:rsidRDefault="00E84BBD" w:rsidP="00D64FC2">
            <w:pPr>
              <w:rPr>
                <w:rFonts w:ascii="Arial" w:hAnsi="Arial" w:cs="Arial"/>
                <w:i/>
                <w:iCs/>
              </w:rPr>
            </w:pPr>
          </w:p>
          <w:p w14:paraId="71F5B800" w14:textId="77777777" w:rsidR="00E84BBD" w:rsidRDefault="00E84BBD" w:rsidP="00D64FC2">
            <w:pPr>
              <w:rPr>
                <w:rFonts w:ascii="Arial" w:hAnsi="Arial" w:cs="Arial"/>
                <w:i/>
                <w:iCs/>
              </w:rPr>
            </w:pPr>
          </w:p>
          <w:p w14:paraId="0698FFD1" w14:textId="77777777" w:rsidR="00E84BBD" w:rsidRDefault="00E84BBD" w:rsidP="00D64FC2">
            <w:pPr>
              <w:rPr>
                <w:rFonts w:ascii="Arial" w:hAnsi="Arial" w:cs="Arial"/>
                <w:i/>
                <w:iCs/>
              </w:rPr>
            </w:pPr>
          </w:p>
          <w:p w14:paraId="6829B2D8" w14:textId="77777777" w:rsidR="00E84BBD" w:rsidRDefault="00E84BBD" w:rsidP="00D64FC2">
            <w:pPr>
              <w:rPr>
                <w:rFonts w:ascii="Arial" w:hAnsi="Arial" w:cs="Arial"/>
                <w:i/>
                <w:iCs/>
              </w:rPr>
            </w:pPr>
          </w:p>
          <w:p w14:paraId="12EDE07E" w14:textId="77777777" w:rsidR="00E84BBD" w:rsidRDefault="00E84BBD" w:rsidP="00D64FC2">
            <w:pPr>
              <w:rPr>
                <w:rFonts w:ascii="Arial" w:hAnsi="Arial" w:cs="Arial"/>
                <w:i/>
                <w:iCs/>
              </w:rPr>
            </w:pPr>
          </w:p>
          <w:p w14:paraId="3FEC7445" w14:textId="77777777" w:rsidR="00E84BBD" w:rsidRDefault="00E84BBD" w:rsidP="00D64FC2">
            <w:pPr>
              <w:rPr>
                <w:rFonts w:ascii="Arial" w:hAnsi="Arial" w:cs="Arial"/>
                <w:i/>
                <w:iCs/>
              </w:rPr>
            </w:pPr>
          </w:p>
          <w:p w14:paraId="2F9FF5A1" w14:textId="77777777" w:rsidR="00E84BBD" w:rsidRDefault="00E84BBD" w:rsidP="00D64FC2">
            <w:pPr>
              <w:rPr>
                <w:rFonts w:ascii="Arial" w:hAnsi="Arial" w:cs="Arial"/>
                <w:i/>
                <w:iCs/>
              </w:rPr>
            </w:pPr>
          </w:p>
          <w:p w14:paraId="3BFA18BD" w14:textId="77777777" w:rsidR="00E84BBD" w:rsidRDefault="00E84BBD" w:rsidP="00D64FC2">
            <w:pPr>
              <w:rPr>
                <w:rFonts w:ascii="Arial" w:hAnsi="Arial" w:cs="Arial"/>
                <w:i/>
                <w:iCs/>
              </w:rPr>
            </w:pPr>
          </w:p>
          <w:p w14:paraId="3A4A01CF" w14:textId="77777777" w:rsidR="00E84BBD" w:rsidRDefault="00E84BBD" w:rsidP="00D64FC2">
            <w:pPr>
              <w:rPr>
                <w:rFonts w:ascii="Arial" w:hAnsi="Arial" w:cs="Arial"/>
                <w:i/>
                <w:iCs/>
              </w:rPr>
            </w:pPr>
          </w:p>
          <w:p w14:paraId="21692EE5" w14:textId="77777777" w:rsidR="00E84BBD" w:rsidRDefault="00E84BBD" w:rsidP="00D64FC2">
            <w:pPr>
              <w:rPr>
                <w:rFonts w:ascii="Arial" w:hAnsi="Arial" w:cs="Arial"/>
                <w:i/>
                <w:iCs/>
              </w:rPr>
            </w:pPr>
          </w:p>
          <w:p w14:paraId="2DCD9C38" w14:textId="77777777" w:rsidR="00E84BBD" w:rsidRDefault="00E84BBD" w:rsidP="00D64FC2">
            <w:pPr>
              <w:rPr>
                <w:rFonts w:ascii="Arial" w:hAnsi="Arial" w:cs="Arial"/>
                <w:i/>
                <w:iCs/>
              </w:rPr>
            </w:pPr>
          </w:p>
          <w:p w14:paraId="404756FD" w14:textId="77777777" w:rsidR="00E84BBD" w:rsidRDefault="00E84BBD" w:rsidP="00D64FC2">
            <w:pPr>
              <w:rPr>
                <w:rFonts w:ascii="Arial" w:hAnsi="Arial" w:cs="Arial"/>
                <w:i/>
                <w:iCs/>
              </w:rPr>
            </w:pPr>
          </w:p>
          <w:p w14:paraId="4F6C52AF" w14:textId="77777777" w:rsidR="00E84BBD" w:rsidRDefault="00E84BBD" w:rsidP="00D64FC2">
            <w:pPr>
              <w:rPr>
                <w:rFonts w:ascii="Arial" w:hAnsi="Arial" w:cs="Arial"/>
                <w:i/>
                <w:iCs/>
              </w:rPr>
            </w:pPr>
          </w:p>
          <w:p w14:paraId="486EF4E7" w14:textId="77777777" w:rsidR="00E84BBD" w:rsidRDefault="00E84BBD" w:rsidP="00D64FC2">
            <w:pPr>
              <w:rPr>
                <w:rFonts w:ascii="Arial" w:hAnsi="Arial" w:cs="Arial"/>
                <w:i/>
                <w:iCs/>
              </w:rPr>
            </w:pPr>
          </w:p>
          <w:p w14:paraId="5CFA6BA5" w14:textId="77777777" w:rsidR="00E84BBD" w:rsidRDefault="00E84BBD" w:rsidP="00D64FC2">
            <w:pPr>
              <w:rPr>
                <w:rFonts w:ascii="Arial" w:hAnsi="Arial" w:cs="Arial"/>
                <w:i/>
                <w:iCs/>
              </w:rPr>
            </w:pPr>
          </w:p>
          <w:p w14:paraId="469B8226" w14:textId="77777777" w:rsidR="00E84BBD" w:rsidRDefault="00E84BBD" w:rsidP="00D64FC2">
            <w:pPr>
              <w:rPr>
                <w:rFonts w:ascii="Arial" w:hAnsi="Arial" w:cs="Arial"/>
                <w:i/>
                <w:iCs/>
              </w:rPr>
            </w:pPr>
          </w:p>
          <w:p w14:paraId="705D482D" w14:textId="77777777" w:rsidR="00E84BBD" w:rsidRDefault="00E84BBD" w:rsidP="00D64FC2">
            <w:pPr>
              <w:rPr>
                <w:rFonts w:ascii="Arial" w:hAnsi="Arial" w:cs="Arial"/>
                <w:i/>
                <w:iCs/>
              </w:rPr>
            </w:pPr>
          </w:p>
          <w:p w14:paraId="2EFE7FF0" w14:textId="77777777" w:rsidR="00E84BBD" w:rsidRDefault="00E84BBD" w:rsidP="00D64FC2">
            <w:pPr>
              <w:rPr>
                <w:rFonts w:ascii="Arial" w:hAnsi="Arial" w:cs="Arial"/>
                <w:i/>
                <w:iCs/>
              </w:rPr>
            </w:pPr>
          </w:p>
          <w:p w14:paraId="416DCFDE" w14:textId="77777777" w:rsidR="00E84BBD" w:rsidRDefault="00E84BBD" w:rsidP="00D64FC2">
            <w:pPr>
              <w:rPr>
                <w:rFonts w:ascii="Arial" w:hAnsi="Arial" w:cs="Arial"/>
                <w:i/>
                <w:iCs/>
              </w:rPr>
            </w:pPr>
          </w:p>
          <w:p w14:paraId="34DAC008" w14:textId="77777777" w:rsidR="00E84BBD" w:rsidRDefault="00E84BBD" w:rsidP="00D64FC2">
            <w:pPr>
              <w:rPr>
                <w:rFonts w:ascii="Arial" w:hAnsi="Arial" w:cs="Arial"/>
                <w:i/>
                <w:iCs/>
              </w:rPr>
            </w:pPr>
          </w:p>
          <w:p w14:paraId="442511B7" w14:textId="77777777" w:rsidR="00E84BBD" w:rsidRDefault="00E84BBD" w:rsidP="00D64FC2">
            <w:pPr>
              <w:rPr>
                <w:rFonts w:ascii="Arial" w:hAnsi="Arial" w:cs="Arial"/>
                <w:i/>
                <w:iCs/>
              </w:rPr>
            </w:pPr>
          </w:p>
          <w:p w14:paraId="7FF12C07" w14:textId="77777777" w:rsidR="00E84BBD" w:rsidRDefault="00E84BBD" w:rsidP="00D64FC2">
            <w:pPr>
              <w:rPr>
                <w:rFonts w:ascii="Arial" w:hAnsi="Arial" w:cs="Arial"/>
                <w:i/>
                <w:iCs/>
              </w:rPr>
            </w:pPr>
          </w:p>
          <w:p w14:paraId="5A875D45" w14:textId="77777777" w:rsidR="00E84BBD" w:rsidRDefault="00E84BBD" w:rsidP="00D64FC2">
            <w:pPr>
              <w:rPr>
                <w:rFonts w:ascii="Arial" w:hAnsi="Arial" w:cs="Arial"/>
                <w:i/>
                <w:iCs/>
              </w:rPr>
            </w:pPr>
          </w:p>
          <w:p w14:paraId="4E2B02BB" w14:textId="77777777" w:rsidR="00E84BBD" w:rsidRDefault="00E84BBD" w:rsidP="00D64FC2">
            <w:pPr>
              <w:rPr>
                <w:rFonts w:ascii="Arial" w:hAnsi="Arial" w:cs="Arial"/>
                <w:i/>
                <w:iCs/>
              </w:rPr>
            </w:pPr>
          </w:p>
          <w:p w14:paraId="2BB1CC31" w14:textId="77777777" w:rsidR="00E84BBD" w:rsidRDefault="00E84BBD" w:rsidP="00D64FC2">
            <w:pPr>
              <w:rPr>
                <w:rFonts w:ascii="Arial" w:hAnsi="Arial" w:cs="Arial"/>
                <w:i/>
                <w:iCs/>
              </w:rPr>
            </w:pPr>
          </w:p>
          <w:p w14:paraId="3771F8B1" w14:textId="77777777" w:rsidR="00E84BBD" w:rsidRDefault="00E84BBD" w:rsidP="00D64FC2">
            <w:pPr>
              <w:rPr>
                <w:rFonts w:ascii="Arial" w:hAnsi="Arial" w:cs="Arial"/>
                <w:i/>
                <w:iCs/>
              </w:rPr>
            </w:pPr>
          </w:p>
          <w:p w14:paraId="01935887" w14:textId="77777777" w:rsidR="00E84BBD" w:rsidRDefault="00E84BBD" w:rsidP="00D64FC2">
            <w:pPr>
              <w:rPr>
                <w:rFonts w:ascii="Arial" w:hAnsi="Arial" w:cs="Arial"/>
                <w:i/>
                <w:iCs/>
              </w:rPr>
            </w:pPr>
          </w:p>
          <w:p w14:paraId="044482D1" w14:textId="77777777" w:rsidR="00E84BBD" w:rsidRDefault="00E84BBD" w:rsidP="00D64FC2">
            <w:pPr>
              <w:rPr>
                <w:rFonts w:ascii="Arial" w:hAnsi="Arial" w:cs="Arial"/>
                <w:i/>
                <w:iCs/>
              </w:rPr>
            </w:pPr>
          </w:p>
          <w:p w14:paraId="6C366FB3" w14:textId="77777777" w:rsidR="00E84BBD" w:rsidRDefault="00E84BBD" w:rsidP="00D64FC2">
            <w:pPr>
              <w:rPr>
                <w:rFonts w:ascii="Arial" w:hAnsi="Arial" w:cs="Arial"/>
                <w:i/>
                <w:iCs/>
              </w:rPr>
            </w:pPr>
          </w:p>
          <w:p w14:paraId="566CC951" w14:textId="77777777" w:rsidR="00E84BBD" w:rsidRPr="00AF5DD7" w:rsidRDefault="00E84BBD" w:rsidP="00D64FC2">
            <w:pPr>
              <w:rPr>
                <w:rFonts w:ascii="Arial" w:hAnsi="Arial" w:cs="Arial"/>
                <w:highlight w:val="yellow"/>
              </w:rPr>
            </w:pPr>
          </w:p>
        </w:tc>
      </w:tr>
      <w:tr w:rsidR="00836D12" w:rsidRPr="00AF5DD7" w14:paraId="432B3B7B" w14:textId="77777777" w:rsidTr="00D64FC2">
        <w:trPr>
          <w:trHeight w:val="567"/>
        </w:trPr>
        <w:tc>
          <w:tcPr>
            <w:tcW w:w="10348" w:type="dxa"/>
            <w:shd w:val="clear" w:color="auto" w:fill="BFBFBF" w:themeFill="background1" w:themeFillShade="BF"/>
            <w:vAlign w:val="center"/>
          </w:tcPr>
          <w:p w14:paraId="4ACA04E9" w14:textId="77777777" w:rsidR="00836D12" w:rsidRPr="00C275DF" w:rsidRDefault="00836D12" w:rsidP="00D64FC2">
            <w:pPr>
              <w:rPr>
                <w:rFonts w:ascii="Arial" w:hAnsi="Arial" w:cs="Arial"/>
                <w:b/>
                <w:sz w:val="28"/>
                <w:szCs w:val="28"/>
              </w:rPr>
            </w:pPr>
            <w:r w:rsidRPr="00C275DF">
              <w:rPr>
                <w:rFonts w:ascii="Arial" w:hAnsi="Arial" w:cs="Arial"/>
                <w:b/>
                <w:sz w:val="28"/>
                <w:szCs w:val="28"/>
              </w:rPr>
              <w:lastRenderedPageBreak/>
              <w:t xml:space="preserve">Section </w:t>
            </w:r>
            <w:r>
              <w:rPr>
                <w:rFonts w:ascii="Arial" w:hAnsi="Arial" w:cs="Arial"/>
                <w:b/>
                <w:sz w:val="28"/>
                <w:szCs w:val="28"/>
              </w:rPr>
              <w:t>3</w:t>
            </w:r>
            <w:r w:rsidRPr="00C275DF">
              <w:rPr>
                <w:rFonts w:ascii="Arial" w:hAnsi="Arial" w:cs="Arial"/>
                <w:b/>
                <w:sz w:val="28"/>
                <w:szCs w:val="28"/>
              </w:rPr>
              <w:t xml:space="preserve"> – </w:t>
            </w:r>
            <w:r w:rsidRPr="00380C0B">
              <w:rPr>
                <w:rFonts w:ascii="Arial" w:hAnsi="Arial" w:cs="Arial"/>
                <w:b/>
                <w:sz w:val="28"/>
                <w:szCs w:val="28"/>
              </w:rPr>
              <w:t>Which UKSPF Output and Outcomes will this project help delivery?</w:t>
            </w:r>
          </w:p>
        </w:tc>
      </w:tr>
      <w:tr w:rsidR="00836D12" w:rsidRPr="00AF5DD7" w14:paraId="50FBD690" w14:textId="77777777" w:rsidTr="00D64FC2">
        <w:trPr>
          <w:trHeight w:val="832"/>
        </w:trPr>
        <w:tc>
          <w:tcPr>
            <w:tcW w:w="10348" w:type="dxa"/>
            <w:shd w:val="clear" w:color="auto" w:fill="FFF2CC" w:themeFill="accent4" w:themeFillTint="33"/>
          </w:tcPr>
          <w:p w14:paraId="6C95B98B" w14:textId="77777777" w:rsidR="00836D12" w:rsidRDefault="00836D12" w:rsidP="00D64FC2">
            <w:pPr>
              <w:rPr>
                <w:rFonts w:ascii="Arial" w:hAnsi="Arial" w:cs="Arial"/>
                <w:highlight w:val="yellow"/>
              </w:rPr>
            </w:pPr>
          </w:p>
          <w:p w14:paraId="46FBFDDC" w14:textId="77777777" w:rsidR="00836D12" w:rsidRPr="00286115" w:rsidRDefault="00836D12" w:rsidP="00D64FC2">
            <w:pPr>
              <w:rPr>
                <w:rFonts w:ascii="Arial" w:hAnsi="Arial" w:cs="Arial"/>
              </w:rPr>
            </w:pPr>
            <w:r w:rsidRPr="00286115">
              <w:rPr>
                <w:rFonts w:ascii="Arial" w:hAnsi="Arial" w:cs="Arial"/>
              </w:rPr>
              <w:t>Please complete the table below, indicating proposed number against each output or outcome</w:t>
            </w:r>
          </w:p>
          <w:p w14:paraId="4C46BE35" w14:textId="77777777" w:rsidR="00836D12" w:rsidRDefault="00836D12" w:rsidP="00D64FC2">
            <w:pPr>
              <w:rPr>
                <w:rFonts w:ascii="Arial" w:hAnsi="Arial" w:cs="Arial"/>
                <w:highlight w:val="yellow"/>
              </w:rPr>
            </w:pPr>
          </w:p>
        </w:tc>
      </w:tr>
    </w:tbl>
    <w:tbl>
      <w:tblPr>
        <w:tblW w:w="10348" w:type="dxa"/>
        <w:tblInd w:w="-714" w:type="dxa"/>
        <w:tblLook w:val="04A0" w:firstRow="1" w:lastRow="0" w:firstColumn="1" w:lastColumn="0" w:noHBand="0" w:noVBand="1"/>
      </w:tblPr>
      <w:tblGrid>
        <w:gridCol w:w="5954"/>
        <w:gridCol w:w="2268"/>
        <w:gridCol w:w="2126"/>
      </w:tblGrid>
      <w:tr w:rsidR="00836D12" w:rsidRPr="00E33A2B" w14:paraId="08B0BEDE" w14:textId="77777777" w:rsidTr="00347314">
        <w:trPr>
          <w:trHeight w:val="983"/>
        </w:trPr>
        <w:tc>
          <w:tcPr>
            <w:tcW w:w="595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8632DF3" w14:textId="77777777" w:rsidR="00836D12" w:rsidRPr="00E33A2B" w:rsidRDefault="00836D12" w:rsidP="00D64FC2">
            <w:pPr>
              <w:spacing w:after="0" w:line="240" w:lineRule="auto"/>
              <w:jc w:val="center"/>
              <w:rPr>
                <w:rFonts w:ascii="Arial" w:hAnsi="Arial" w:cs="Arial"/>
                <w:b/>
                <w:bCs/>
              </w:rPr>
            </w:pPr>
            <w:r w:rsidRPr="00E33A2B">
              <w:rPr>
                <w:rFonts w:ascii="Arial" w:hAnsi="Arial" w:cs="Arial"/>
                <w:b/>
                <w:bCs/>
              </w:rPr>
              <w:t>Output</w:t>
            </w:r>
            <w:r>
              <w:rPr>
                <w:rFonts w:ascii="Arial" w:hAnsi="Arial" w:cs="Arial"/>
                <w:b/>
                <w:bCs/>
              </w:rPr>
              <w:t>*</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FE6A2BC" w14:textId="77777777" w:rsidR="00836D12" w:rsidRDefault="00836D12" w:rsidP="00D64FC2">
            <w:pPr>
              <w:spacing w:after="0" w:line="240" w:lineRule="auto"/>
              <w:jc w:val="center"/>
              <w:rPr>
                <w:rFonts w:ascii="Arial" w:hAnsi="Arial" w:cs="Arial"/>
                <w:b/>
                <w:bCs/>
              </w:rPr>
            </w:pPr>
          </w:p>
          <w:p w14:paraId="0DFDEFE0" w14:textId="77777777" w:rsidR="00836D12" w:rsidRDefault="00836D12" w:rsidP="00D64FC2">
            <w:pPr>
              <w:spacing w:after="0" w:line="240" w:lineRule="auto"/>
              <w:jc w:val="center"/>
              <w:rPr>
                <w:rFonts w:ascii="Arial" w:hAnsi="Arial" w:cs="Arial"/>
                <w:b/>
                <w:bCs/>
              </w:rPr>
            </w:pPr>
          </w:p>
          <w:p w14:paraId="61E8153A" w14:textId="77777777" w:rsidR="00836D12" w:rsidRPr="00E33A2B" w:rsidRDefault="00836D12" w:rsidP="00D64FC2">
            <w:pPr>
              <w:spacing w:after="0" w:line="240" w:lineRule="auto"/>
              <w:jc w:val="center"/>
              <w:rPr>
                <w:rFonts w:ascii="Arial" w:hAnsi="Arial" w:cs="Arial"/>
                <w:b/>
                <w:bCs/>
              </w:rPr>
            </w:pPr>
            <w:r>
              <w:rPr>
                <w:rFonts w:ascii="Arial" w:hAnsi="Arial" w:cs="Arial"/>
                <w:b/>
                <w:bCs/>
              </w:rPr>
              <w:t>Measurement</w:t>
            </w:r>
          </w:p>
        </w:tc>
        <w:tc>
          <w:tcPr>
            <w:tcW w:w="2126" w:type="dxa"/>
            <w:tcBorders>
              <w:top w:val="single" w:sz="4" w:space="0" w:color="auto"/>
              <w:left w:val="single" w:sz="4" w:space="0" w:color="auto"/>
              <w:bottom w:val="single" w:sz="4" w:space="0" w:color="auto"/>
              <w:right w:val="nil"/>
            </w:tcBorders>
            <w:shd w:val="clear" w:color="auto" w:fill="FFF2CC" w:themeFill="accent4" w:themeFillTint="33"/>
            <w:vAlign w:val="center"/>
            <w:hideMark/>
          </w:tcPr>
          <w:p w14:paraId="1F833C65" w14:textId="77777777" w:rsidR="00836D12" w:rsidRPr="00E33A2B" w:rsidRDefault="00836D12" w:rsidP="00D64FC2">
            <w:pPr>
              <w:spacing w:after="0" w:line="240" w:lineRule="auto"/>
              <w:jc w:val="center"/>
              <w:rPr>
                <w:rFonts w:ascii="Arial" w:hAnsi="Arial" w:cs="Arial"/>
                <w:b/>
                <w:bCs/>
              </w:rPr>
            </w:pPr>
            <w:r>
              <w:rPr>
                <w:rFonts w:ascii="Arial" w:hAnsi="Arial" w:cs="Arial"/>
                <w:b/>
                <w:bCs/>
              </w:rPr>
              <w:t>Proposed no. delivered by project</w:t>
            </w:r>
          </w:p>
        </w:tc>
      </w:tr>
      <w:tr w:rsidR="00B05E78" w:rsidRPr="00E33A2B" w14:paraId="285CABF5" w14:textId="77777777" w:rsidTr="00347314">
        <w:trPr>
          <w:trHeight w:val="98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3642D64" w14:textId="5C7CD2D0" w:rsidR="00B05E78" w:rsidRPr="00E33A2B" w:rsidRDefault="00B05E78" w:rsidP="00B05E78">
            <w:pPr>
              <w:spacing w:after="0" w:line="240" w:lineRule="auto"/>
              <w:rPr>
                <w:rFonts w:ascii="Arial" w:hAnsi="Arial" w:cs="Arial"/>
                <w:b/>
                <w:bCs/>
              </w:rPr>
            </w:pPr>
            <w:r w:rsidRPr="00380B9A">
              <w:rPr>
                <w:rFonts w:ascii="Arial" w:eastAsia="Times New Roman" w:hAnsi="Arial" w:cs="Arial"/>
                <w:color w:val="000000"/>
                <w:lang w:eastAsia="en-GB"/>
              </w:rPr>
              <w:t>Number of amenities/facilities created or improved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2E208F" w14:textId="3BB067AE" w:rsidR="00B05E78" w:rsidRDefault="00B05E78" w:rsidP="00B05E78">
            <w:pPr>
              <w:spacing w:after="0" w:line="240" w:lineRule="auto"/>
              <w:rPr>
                <w:rFonts w:ascii="Arial" w:hAnsi="Arial" w:cs="Arial"/>
                <w:b/>
                <w:bCs/>
              </w:rPr>
            </w:pPr>
            <w:r w:rsidRPr="00075DFF">
              <w:rPr>
                <w:rFonts w:ascii="Arial" w:hAnsi="Arial" w:cs="Arial"/>
                <w:color w:val="000000"/>
              </w:rPr>
              <w:t>Number of amenities or facilities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A3CF82" w14:textId="77777777" w:rsidR="00B05E78" w:rsidRDefault="00B05E78" w:rsidP="00B05E78">
            <w:pPr>
              <w:spacing w:after="0" w:line="240" w:lineRule="auto"/>
              <w:jc w:val="center"/>
              <w:rPr>
                <w:rFonts w:ascii="Arial" w:hAnsi="Arial" w:cs="Arial"/>
                <w:b/>
                <w:bCs/>
              </w:rPr>
            </w:pPr>
          </w:p>
        </w:tc>
      </w:tr>
      <w:tr w:rsidR="00B05E78" w:rsidRPr="00032605" w14:paraId="174A3722" w14:textId="77777777" w:rsidTr="00D64FC2">
        <w:trPr>
          <w:trHeight w:val="69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F970BC2" w14:textId="77777777" w:rsidR="00B05E78" w:rsidRPr="00286115" w:rsidRDefault="00B05E78" w:rsidP="00B05E78">
            <w:pPr>
              <w:spacing w:after="0" w:line="240" w:lineRule="auto"/>
              <w:rPr>
                <w:rFonts w:ascii="Arial" w:eastAsia="Times New Roman" w:hAnsi="Arial" w:cs="Arial"/>
                <w:color w:val="000000"/>
                <w:lang w:eastAsia="en-GB"/>
              </w:rPr>
            </w:pPr>
            <w:r w:rsidRPr="0006704B">
              <w:rPr>
                <w:rFonts w:ascii="Arial" w:hAnsi="Arial" w:cs="Arial"/>
                <w:color w:val="000000"/>
              </w:rPr>
              <w:t>Number of low or zero carbon energy infrastructure installed</w:t>
            </w:r>
          </w:p>
        </w:tc>
        <w:tc>
          <w:tcPr>
            <w:tcW w:w="2268" w:type="dxa"/>
            <w:tcBorders>
              <w:top w:val="single" w:sz="4" w:space="0" w:color="auto"/>
              <w:left w:val="single" w:sz="4" w:space="0" w:color="auto"/>
              <w:bottom w:val="single" w:sz="4" w:space="0" w:color="auto"/>
              <w:right w:val="single" w:sz="4" w:space="0" w:color="auto"/>
            </w:tcBorders>
            <w:vAlign w:val="center"/>
          </w:tcPr>
          <w:p w14:paraId="60AB0BC2" w14:textId="77777777" w:rsidR="00B05E78" w:rsidRPr="00286115" w:rsidRDefault="00B05E78" w:rsidP="00B05E78">
            <w:pPr>
              <w:spacing w:after="0" w:line="240" w:lineRule="auto"/>
              <w:rPr>
                <w:rFonts w:ascii="Arial" w:eastAsia="Times New Roman" w:hAnsi="Arial" w:cs="Arial"/>
                <w:color w:val="000000"/>
                <w:lang w:eastAsia="en-GB"/>
              </w:rPr>
            </w:pPr>
            <w:r w:rsidRPr="00723DB0">
              <w:rPr>
                <w:rFonts w:ascii="Arial" w:hAnsi="Arial" w:cs="Arial"/>
                <w:color w:val="000000"/>
              </w:rPr>
              <w:t>Number of Units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EFC1A" w14:textId="77777777" w:rsidR="00B05E78" w:rsidRPr="00286115" w:rsidRDefault="00B05E78" w:rsidP="00B05E78">
            <w:pPr>
              <w:rPr>
                <w:rFonts w:ascii="Arial" w:eastAsia="Times New Roman" w:hAnsi="Arial" w:cs="Arial"/>
                <w:color w:val="000000"/>
                <w:lang w:eastAsia="en-GB"/>
              </w:rPr>
            </w:pPr>
          </w:p>
        </w:tc>
      </w:tr>
      <w:tr w:rsidR="00B05E78" w:rsidRPr="00032605" w14:paraId="76E3D608" w14:textId="77777777" w:rsidTr="00D64FC2">
        <w:trPr>
          <w:trHeight w:val="69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531C3FC" w14:textId="77777777" w:rsidR="00B05E78" w:rsidRPr="00286115" w:rsidRDefault="00B05E78" w:rsidP="00B05E78">
            <w:pPr>
              <w:spacing w:after="0" w:line="240" w:lineRule="auto"/>
              <w:rPr>
                <w:rFonts w:ascii="Arial" w:hAnsi="Arial" w:cs="Arial"/>
                <w:color w:val="000000"/>
              </w:rPr>
            </w:pPr>
            <w:r w:rsidRPr="00286115">
              <w:rPr>
                <w:rFonts w:ascii="Arial" w:hAnsi="Arial" w:cs="Arial"/>
                <w:color w:val="000000"/>
              </w:rPr>
              <w:t>Amount of green or blue space created or improved</w:t>
            </w:r>
          </w:p>
        </w:tc>
        <w:tc>
          <w:tcPr>
            <w:tcW w:w="2268" w:type="dxa"/>
            <w:tcBorders>
              <w:top w:val="single" w:sz="4" w:space="0" w:color="auto"/>
              <w:left w:val="single" w:sz="4" w:space="0" w:color="auto"/>
              <w:bottom w:val="single" w:sz="4" w:space="0" w:color="auto"/>
              <w:right w:val="single" w:sz="4" w:space="0" w:color="auto"/>
            </w:tcBorders>
            <w:vAlign w:val="center"/>
          </w:tcPr>
          <w:p w14:paraId="3138499A" w14:textId="1A5A4093" w:rsidR="00B05E78" w:rsidRPr="00286115" w:rsidRDefault="00B05E78" w:rsidP="00B05E78">
            <w:pPr>
              <w:spacing w:after="0" w:line="240" w:lineRule="auto"/>
              <w:rPr>
                <w:rFonts w:ascii="Arial" w:hAnsi="Arial" w:cs="Arial"/>
                <w:color w:val="000000"/>
              </w:rPr>
            </w:pPr>
            <w:r w:rsidRPr="00286115">
              <w:rPr>
                <w:rFonts w:ascii="Arial" w:hAnsi="Arial" w:cs="Arial"/>
                <w:color w:val="000000"/>
              </w:rPr>
              <w:t>Square metres (</w:t>
            </w:r>
            <w:r w:rsidR="004F0B74">
              <w:rPr>
                <w:rFonts w:ascii="Arial" w:hAnsi="Arial" w:cs="Arial"/>
                <w:color w:val="000000"/>
              </w:rPr>
              <w:t>m</w:t>
            </w:r>
            <w:r w:rsidR="004F0B74" w:rsidRPr="001475A4">
              <w:rPr>
                <w:rFonts w:ascii="Arial" w:hAnsi="Arial" w:cs="Arial"/>
                <w:color w:val="000000"/>
                <w:vertAlign w:val="superscript"/>
              </w:rPr>
              <w:t>2</w:t>
            </w:r>
            <w:r w:rsidRPr="00286115">
              <w:rPr>
                <w:rFonts w:ascii="Arial" w:hAnsi="Arial" w:cs="Arial"/>
                <w:color w:val="000000"/>
              </w:rPr>
              <w:t>)</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C757B" w14:textId="77777777" w:rsidR="00B05E78" w:rsidRPr="00286115" w:rsidRDefault="00B05E78" w:rsidP="00B05E78">
            <w:pPr>
              <w:spacing w:after="0" w:line="240" w:lineRule="auto"/>
              <w:rPr>
                <w:rFonts w:ascii="Arial" w:eastAsia="Times New Roman" w:hAnsi="Arial" w:cs="Arial"/>
                <w:color w:val="000000"/>
                <w:lang w:eastAsia="en-GB"/>
              </w:rPr>
            </w:pPr>
          </w:p>
        </w:tc>
      </w:tr>
      <w:tr w:rsidR="00B05E78" w:rsidRPr="00032605" w14:paraId="0E9D19F7" w14:textId="77777777" w:rsidTr="00D64FC2">
        <w:trPr>
          <w:trHeight w:val="847"/>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351E3A3" w14:textId="77777777" w:rsidR="00B05E78" w:rsidRPr="00032605" w:rsidRDefault="00B05E78" w:rsidP="00B05E78">
            <w:pPr>
              <w:spacing w:after="0" w:line="240" w:lineRule="auto"/>
              <w:rPr>
                <w:rFonts w:ascii="Arial" w:eastAsia="Times New Roman" w:hAnsi="Arial" w:cs="Arial"/>
                <w:color w:val="000000"/>
                <w:lang w:eastAsia="en-GB"/>
              </w:rPr>
            </w:pPr>
            <w:r w:rsidRPr="00380B9A">
              <w:rPr>
                <w:rFonts w:ascii="Arial" w:eastAsia="Times New Roman" w:hAnsi="Arial" w:cs="Arial"/>
                <w:color w:val="000000"/>
                <w:lang w:eastAsia="en-GB"/>
              </w:rPr>
              <w:t>Number of volunteering opportunities supported</w:t>
            </w:r>
          </w:p>
        </w:tc>
        <w:tc>
          <w:tcPr>
            <w:tcW w:w="2268" w:type="dxa"/>
            <w:tcBorders>
              <w:top w:val="single" w:sz="4" w:space="0" w:color="auto"/>
              <w:left w:val="single" w:sz="4" w:space="0" w:color="auto"/>
              <w:bottom w:val="single" w:sz="4" w:space="0" w:color="auto"/>
              <w:right w:val="single" w:sz="4" w:space="0" w:color="auto"/>
            </w:tcBorders>
            <w:vAlign w:val="center"/>
          </w:tcPr>
          <w:p w14:paraId="2796C77F" w14:textId="77777777" w:rsidR="00B05E78" w:rsidRPr="00032605" w:rsidRDefault="00B05E78" w:rsidP="00B05E78">
            <w:pPr>
              <w:spacing w:after="0" w:line="240" w:lineRule="auto"/>
              <w:rPr>
                <w:rFonts w:ascii="Arial" w:eastAsia="Times New Roman" w:hAnsi="Arial" w:cs="Arial"/>
                <w:color w:val="000000"/>
                <w:lang w:eastAsia="en-GB"/>
              </w:rPr>
            </w:pPr>
            <w:r w:rsidRPr="00075DFF">
              <w:rPr>
                <w:rFonts w:ascii="Arial" w:hAnsi="Arial" w:cs="Arial"/>
                <w:color w:val="000000"/>
              </w:rPr>
              <w:t>Number of opportunities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02089" w14:textId="77777777" w:rsidR="00B05E78" w:rsidRPr="00032605" w:rsidRDefault="00B05E78" w:rsidP="00B05E78">
            <w:pPr>
              <w:spacing w:after="0" w:line="240" w:lineRule="auto"/>
              <w:rPr>
                <w:rFonts w:ascii="Arial" w:eastAsia="Times New Roman" w:hAnsi="Arial" w:cs="Arial"/>
                <w:color w:val="000000"/>
                <w:lang w:eastAsia="en-GB"/>
              </w:rPr>
            </w:pPr>
          </w:p>
        </w:tc>
      </w:tr>
      <w:tr w:rsidR="00B05E78" w:rsidRPr="00E33A2B" w14:paraId="00214C93" w14:textId="77777777" w:rsidTr="00D64FC2">
        <w:trPr>
          <w:trHeight w:val="878"/>
        </w:trPr>
        <w:tc>
          <w:tcPr>
            <w:tcW w:w="595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BF9C550" w14:textId="77777777" w:rsidR="00B05E78" w:rsidRPr="00E33A2B" w:rsidRDefault="00B05E78" w:rsidP="00B05E78">
            <w:pPr>
              <w:spacing w:after="0" w:line="240" w:lineRule="auto"/>
              <w:jc w:val="center"/>
              <w:rPr>
                <w:rFonts w:ascii="Arial" w:hAnsi="Arial" w:cs="Arial"/>
                <w:b/>
                <w:bCs/>
              </w:rPr>
            </w:pPr>
            <w:r w:rsidRPr="00E33A2B">
              <w:rPr>
                <w:rFonts w:ascii="Arial" w:hAnsi="Arial" w:cs="Arial"/>
                <w:b/>
                <w:bCs/>
              </w:rPr>
              <w:t>Ou</w:t>
            </w:r>
            <w:r>
              <w:rPr>
                <w:rFonts w:ascii="Arial" w:hAnsi="Arial" w:cs="Arial"/>
                <w:b/>
                <w:bCs/>
              </w:rPr>
              <w:t>tcomes*</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8136AD2" w14:textId="77777777" w:rsidR="00B05E78" w:rsidRDefault="00B05E78" w:rsidP="00B05E78">
            <w:pPr>
              <w:spacing w:after="0" w:line="240" w:lineRule="auto"/>
              <w:jc w:val="center"/>
              <w:rPr>
                <w:rFonts w:ascii="Arial" w:hAnsi="Arial" w:cs="Arial"/>
                <w:b/>
                <w:bCs/>
              </w:rPr>
            </w:pPr>
          </w:p>
          <w:p w14:paraId="1BF5F58C" w14:textId="77777777" w:rsidR="00B05E78" w:rsidRDefault="00B05E78" w:rsidP="00B05E78">
            <w:pPr>
              <w:spacing w:after="0" w:line="240" w:lineRule="auto"/>
              <w:jc w:val="center"/>
              <w:rPr>
                <w:rFonts w:ascii="Arial" w:hAnsi="Arial" w:cs="Arial"/>
                <w:b/>
                <w:bCs/>
              </w:rPr>
            </w:pPr>
          </w:p>
          <w:p w14:paraId="45D9CE0E" w14:textId="77777777" w:rsidR="00B05E78" w:rsidRPr="00E33A2B" w:rsidRDefault="00B05E78" w:rsidP="00B05E78">
            <w:pPr>
              <w:spacing w:after="0" w:line="240" w:lineRule="auto"/>
              <w:jc w:val="center"/>
              <w:rPr>
                <w:rFonts w:ascii="Arial" w:hAnsi="Arial" w:cs="Arial"/>
                <w:b/>
                <w:bCs/>
              </w:rPr>
            </w:pPr>
            <w:r>
              <w:rPr>
                <w:rFonts w:ascii="Arial" w:hAnsi="Arial" w:cs="Arial"/>
                <w:b/>
                <w:bCs/>
              </w:rPr>
              <w:t>Measurement</w:t>
            </w:r>
          </w:p>
        </w:tc>
        <w:tc>
          <w:tcPr>
            <w:tcW w:w="2126" w:type="dxa"/>
            <w:tcBorders>
              <w:top w:val="single" w:sz="4" w:space="0" w:color="auto"/>
              <w:left w:val="single" w:sz="4" w:space="0" w:color="auto"/>
              <w:bottom w:val="single" w:sz="4" w:space="0" w:color="auto"/>
              <w:right w:val="nil"/>
            </w:tcBorders>
            <w:shd w:val="clear" w:color="auto" w:fill="FFF2CC" w:themeFill="accent4" w:themeFillTint="33"/>
            <w:vAlign w:val="center"/>
            <w:hideMark/>
          </w:tcPr>
          <w:p w14:paraId="4FC2D2E4" w14:textId="77777777" w:rsidR="00B05E78" w:rsidRPr="00E33A2B" w:rsidRDefault="00B05E78" w:rsidP="00B05E78">
            <w:pPr>
              <w:spacing w:after="0" w:line="240" w:lineRule="auto"/>
              <w:jc w:val="center"/>
              <w:rPr>
                <w:rFonts w:ascii="Arial" w:hAnsi="Arial" w:cs="Arial"/>
                <w:b/>
                <w:bCs/>
              </w:rPr>
            </w:pPr>
            <w:r>
              <w:rPr>
                <w:rFonts w:ascii="Arial" w:hAnsi="Arial" w:cs="Arial"/>
                <w:b/>
                <w:bCs/>
              </w:rPr>
              <w:t>Proposed no. delivered by project</w:t>
            </w:r>
          </w:p>
        </w:tc>
      </w:tr>
      <w:tr w:rsidR="00B05E78" w:rsidRPr="00032605" w14:paraId="1D9BF645" w14:textId="77777777" w:rsidTr="00D64FC2">
        <w:trPr>
          <w:trHeight w:val="84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8834B6B" w14:textId="77777777" w:rsidR="00B05E78" w:rsidRPr="00032605" w:rsidRDefault="00B05E78" w:rsidP="00B05E78">
            <w:pPr>
              <w:spacing w:after="0" w:line="240" w:lineRule="auto"/>
              <w:rPr>
                <w:rFonts w:ascii="Arial" w:eastAsia="Times New Roman" w:hAnsi="Arial" w:cs="Arial"/>
                <w:color w:val="000000"/>
                <w:lang w:eastAsia="en-GB"/>
              </w:rPr>
            </w:pPr>
            <w:r w:rsidRPr="00380B9A">
              <w:rPr>
                <w:rFonts w:ascii="Arial" w:hAnsi="Arial" w:cs="Arial"/>
                <w:color w:val="000000"/>
              </w:rPr>
              <w:t>Increased users of facilities/amenities</w:t>
            </w:r>
          </w:p>
        </w:tc>
        <w:tc>
          <w:tcPr>
            <w:tcW w:w="2268" w:type="dxa"/>
            <w:tcBorders>
              <w:top w:val="single" w:sz="4" w:space="0" w:color="auto"/>
              <w:left w:val="single" w:sz="4" w:space="0" w:color="auto"/>
              <w:bottom w:val="single" w:sz="4" w:space="0" w:color="auto"/>
              <w:right w:val="single" w:sz="4" w:space="0" w:color="auto"/>
            </w:tcBorders>
            <w:vAlign w:val="center"/>
          </w:tcPr>
          <w:p w14:paraId="7FF0FB32" w14:textId="77777777" w:rsidR="00B05E78" w:rsidRPr="00032605" w:rsidRDefault="00B05E78" w:rsidP="00B05E78">
            <w:pPr>
              <w:spacing w:after="0" w:line="240" w:lineRule="auto"/>
              <w:rPr>
                <w:rFonts w:ascii="Arial" w:eastAsia="Times New Roman" w:hAnsi="Arial" w:cs="Arial"/>
                <w:color w:val="000000"/>
                <w:lang w:eastAsia="en-GB"/>
              </w:rPr>
            </w:pPr>
            <w:r w:rsidRPr="00075DFF">
              <w:rPr>
                <w:rFonts w:ascii="Arial" w:hAnsi="Arial" w:cs="Arial"/>
                <w:color w:val="000000"/>
              </w:rPr>
              <w:t>Number of users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1A5A1" w14:textId="77777777" w:rsidR="00B05E78" w:rsidRPr="00032605" w:rsidRDefault="00B05E78" w:rsidP="00B05E78">
            <w:pPr>
              <w:spacing w:after="0" w:line="240" w:lineRule="auto"/>
              <w:rPr>
                <w:rFonts w:ascii="Arial" w:eastAsia="Times New Roman" w:hAnsi="Arial" w:cs="Arial"/>
                <w:color w:val="000000"/>
                <w:lang w:eastAsia="en-GB"/>
              </w:rPr>
            </w:pPr>
          </w:p>
        </w:tc>
      </w:tr>
      <w:tr w:rsidR="00B05E78" w:rsidRPr="00032605" w14:paraId="44892527" w14:textId="77777777" w:rsidTr="00D64FC2">
        <w:trPr>
          <w:trHeight w:val="84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343744F" w14:textId="77777777" w:rsidR="00B05E78" w:rsidRPr="00380B9A" w:rsidRDefault="00B05E78" w:rsidP="00B05E78">
            <w:pPr>
              <w:spacing w:after="0" w:line="240" w:lineRule="auto"/>
              <w:rPr>
                <w:rFonts w:ascii="Arial" w:hAnsi="Arial" w:cs="Arial"/>
                <w:color w:val="000000"/>
              </w:rPr>
            </w:pPr>
            <w:r w:rsidRPr="00380B9A">
              <w:rPr>
                <w:rFonts w:ascii="Arial" w:eastAsia="Times New Roman" w:hAnsi="Arial" w:cs="Arial"/>
                <w:color w:val="000000"/>
                <w:lang w:eastAsia="en-GB"/>
              </w:rPr>
              <w:t xml:space="preserve">Jobs safeguarded as a result of support </w:t>
            </w:r>
          </w:p>
        </w:tc>
        <w:tc>
          <w:tcPr>
            <w:tcW w:w="2268" w:type="dxa"/>
            <w:tcBorders>
              <w:top w:val="single" w:sz="4" w:space="0" w:color="auto"/>
              <w:left w:val="single" w:sz="4" w:space="0" w:color="auto"/>
              <w:bottom w:val="single" w:sz="4" w:space="0" w:color="auto"/>
              <w:right w:val="single" w:sz="4" w:space="0" w:color="auto"/>
            </w:tcBorders>
            <w:vAlign w:val="center"/>
          </w:tcPr>
          <w:p w14:paraId="4DD1B9DD" w14:textId="77777777" w:rsidR="00B05E78" w:rsidRPr="00075DFF" w:rsidRDefault="00B05E78" w:rsidP="00B05E78">
            <w:pPr>
              <w:spacing w:after="0" w:line="240" w:lineRule="auto"/>
              <w:rPr>
                <w:rFonts w:ascii="Arial" w:hAnsi="Arial" w:cs="Arial"/>
                <w:color w:val="000000"/>
              </w:rPr>
            </w:pPr>
            <w:r w:rsidRPr="00075DFF">
              <w:rPr>
                <w:rFonts w:ascii="Arial" w:hAnsi="Arial" w:cs="Arial"/>
                <w:color w:val="000000"/>
              </w:rPr>
              <w:t>Number of full time equivalent (FTE)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431DA" w14:textId="77777777" w:rsidR="00B05E78" w:rsidRPr="00032605" w:rsidRDefault="00B05E78" w:rsidP="00B05E78">
            <w:pPr>
              <w:spacing w:after="0" w:line="240" w:lineRule="auto"/>
              <w:rPr>
                <w:rFonts w:ascii="Arial" w:eastAsia="Times New Roman" w:hAnsi="Arial" w:cs="Arial"/>
                <w:color w:val="000000"/>
                <w:lang w:eastAsia="en-GB"/>
              </w:rPr>
            </w:pPr>
          </w:p>
        </w:tc>
      </w:tr>
      <w:tr w:rsidR="00E156E7" w:rsidRPr="00032605" w14:paraId="3CD9952F" w14:textId="77777777" w:rsidTr="00B63FAF">
        <w:trPr>
          <w:trHeight w:val="845"/>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03514622" w14:textId="5D25AFCF" w:rsidR="00E156E7" w:rsidRPr="00380B9A" w:rsidRDefault="00E156E7" w:rsidP="00E156E7">
            <w:pPr>
              <w:spacing w:after="0" w:line="240" w:lineRule="auto"/>
              <w:rPr>
                <w:rFonts w:ascii="Arial" w:eastAsia="Times New Roman" w:hAnsi="Arial" w:cs="Arial"/>
                <w:color w:val="000000"/>
                <w:lang w:eastAsia="en-GB"/>
              </w:rPr>
            </w:pPr>
            <w:r w:rsidRPr="00390451">
              <w:rPr>
                <w:rFonts w:ascii="Arial" w:hAnsi="Arial" w:cs="Arial"/>
                <w:color w:val="000000"/>
              </w:rPr>
              <w:t>Jobs created as a result of support</w:t>
            </w:r>
          </w:p>
        </w:tc>
        <w:tc>
          <w:tcPr>
            <w:tcW w:w="2268" w:type="dxa"/>
            <w:tcBorders>
              <w:top w:val="single" w:sz="4" w:space="0" w:color="auto"/>
              <w:left w:val="single" w:sz="4" w:space="0" w:color="auto"/>
              <w:bottom w:val="single" w:sz="4" w:space="0" w:color="auto"/>
              <w:right w:val="single" w:sz="4" w:space="0" w:color="auto"/>
            </w:tcBorders>
          </w:tcPr>
          <w:p w14:paraId="5FFC2EF6" w14:textId="09D67E1B" w:rsidR="00E156E7" w:rsidRPr="00075DFF" w:rsidRDefault="00E156E7" w:rsidP="00E156E7">
            <w:pPr>
              <w:spacing w:after="0" w:line="240" w:lineRule="auto"/>
              <w:rPr>
                <w:rFonts w:ascii="Arial" w:hAnsi="Arial" w:cs="Arial"/>
                <w:color w:val="000000"/>
              </w:rPr>
            </w:pPr>
            <w:r w:rsidRPr="00390451">
              <w:rPr>
                <w:rFonts w:ascii="Arial" w:hAnsi="Arial" w:cs="Arial"/>
                <w:color w:val="000000"/>
              </w:rPr>
              <w:t>Number of Full time equivalent (FTE)</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68A27E71" w14:textId="77777777" w:rsidR="00E156E7" w:rsidRPr="00032605" w:rsidRDefault="00E156E7" w:rsidP="00E156E7">
            <w:pPr>
              <w:pStyle w:val="ListParagraph"/>
              <w:spacing w:after="0" w:line="240" w:lineRule="auto"/>
              <w:ind w:left="322"/>
              <w:rPr>
                <w:rFonts w:ascii="Arial" w:eastAsia="Times New Roman" w:hAnsi="Arial" w:cs="Arial"/>
                <w:color w:val="000000"/>
              </w:rPr>
            </w:pPr>
          </w:p>
        </w:tc>
      </w:tr>
    </w:tbl>
    <w:p w14:paraId="175AEA14" w14:textId="4AA1427A" w:rsidR="00E33A2B" w:rsidRDefault="00E33A2B" w:rsidP="004D0E32">
      <w:pPr>
        <w:jc w:val="both"/>
        <w:rPr>
          <w:rFonts w:ascii="Arial" w:hAnsi="Arial" w:cs="Arial"/>
          <w:i/>
          <w:iCs/>
          <w:sz w:val="20"/>
          <w:szCs w:val="20"/>
        </w:rPr>
      </w:pPr>
      <w:r w:rsidRPr="00E33A2B">
        <w:rPr>
          <w:rFonts w:ascii="Arial" w:hAnsi="Arial" w:cs="Arial"/>
          <w:i/>
          <w:iCs/>
          <w:sz w:val="20"/>
          <w:szCs w:val="20"/>
        </w:rPr>
        <w:t>*</w:t>
      </w:r>
      <w:r w:rsidR="005B5E4F" w:rsidRPr="005B5E4F">
        <w:rPr>
          <w:rFonts w:ascii="Arial" w:hAnsi="Arial" w:cs="Arial"/>
          <w:i/>
          <w:iCs/>
          <w:sz w:val="20"/>
          <w:szCs w:val="20"/>
        </w:rPr>
        <w:t xml:space="preserve"> </w:t>
      </w:r>
      <w:r w:rsidR="005B5E4F" w:rsidRPr="00E33A2B">
        <w:rPr>
          <w:rFonts w:ascii="Arial" w:hAnsi="Arial" w:cs="Arial"/>
          <w:i/>
          <w:iCs/>
          <w:sz w:val="20"/>
          <w:szCs w:val="20"/>
        </w:rPr>
        <w:t xml:space="preserve">UKSPF </w:t>
      </w:r>
      <w:r w:rsidR="005B5E4F">
        <w:rPr>
          <w:rFonts w:ascii="Arial" w:hAnsi="Arial" w:cs="Arial"/>
          <w:i/>
          <w:iCs/>
          <w:sz w:val="20"/>
          <w:szCs w:val="20"/>
        </w:rPr>
        <w:t>O</w:t>
      </w:r>
      <w:r w:rsidRPr="00E33A2B">
        <w:rPr>
          <w:rFonts w:ascii="Arial" w:hAnsi="Arial" w:cs="Arial"/>
          <w:i/>
          <w:iCs/>
          <w:sz w:val="20"/>
          <w:szCs w:val="20"/>
        </w:rPr>
        <w:t xml:space="preserve">utput and </w:t>
      </w:r>
      <w:r w:rsidR="005B5E4F">
        <w:rPr>
          <w:rFonts w:ascii="Arial" w:hAnsi="Arial" w:cs="Arial"/>
          <w:i/>
          <w:iCs/>
          <w:sz w:val="20"/>
          <w:szCs w:val="20"/>
        </w:rPr>
        <w:t>O</w:t>
      </w:r>
      <w:r w:rsidRPr="00E33A2B">
        <w:rPr>
          <w:rFonts w:ascii="Arial" w:hAnsi="Arial" w:cs="Arial"/>
          <w:i/>
          <w:iCs/>
          <w:sz w:val="20"/>
          <w:szCs w:val="20"/>
        </w:rPr>
        <w:t xml:space="preserve">utcome definitions can be found </w:t>
      </w:r>
      <w:hyperlink r:id="rId8" w:history="1">
        <w:r w:rsidRPr="00E33A2B">
          <w:rPr>
            <w:rStyle w:val="Hyperlink"/>
            <w:rFonts w:ascii="Arial" w:hAnsi="Arial" w:cs="Arial"/>
            <w:i/>
            <w:iCs/>
            <w:sz w:val="20"/>
            <w:szCs w:val="20"/>
          </w:rPr>
          <w:t>here</w:t>
        </w:r>
      </w:hyperlink>
      <w:r w:rsidR="005B5E4F">
        <w:rPr>
          <w:rFonts w:ascii="Arial" w:hAnsi="Arial" w:cs="Arial"/>
          <w:i/>
          <w:iCs/>
          <w:sz w:val="20"/>
          <w:szCs w:val="20"/>
        </w:rPr>
        <w:t>.  Please read carefully before you input proposed numbers.</w:t>
      </w:r>
    </w:p>
    <w:bookmarkEnd w:id="1"/>
    <w:p w14:paraId="7010932C" w14:textId="77777777" w:rsidR="00C275DF" w:rsidRDefault="00C275DF" w:rsidP="004D0E32">
      <w:pPr>
        <w:jc w:val="both"/>
        <w:rPr>
          <w:rFonts w:ascii="Arial" w:hAnsi="Arial" w:cs="Arial"/>
          <w:i/>
          <w:iCs/>
          <w:sz w:val="20"/>
          <w:szCs w:val="20"/>
        </w:rPr>
      </w:pPr>
    </w:p>
    <w:p w14:paraId="59B195BC" w14:textId="77777777" w:rsidR="00A060E1" w:rsidRDefault="00A060E1" w:rsidP="004D0E32">
      <w:pPr>
        <w:jc w:val="both"/>
        <w:rPr>
          <w:rFonts w:ascii="Arial" w:hAnsi="Arial" w:cs="Arial"/>
          <w:i/>
          <w:iCs/>
          <w:sz w:val="20"/>
          <w:szCs w:val="20"/>
        </w:rPr>
      </w:pPr>
    </w:p>
    <w:p w14:paraId="4599555D" w14:textId="77777777" w:rsidR="00A060E1" w:rsidRDefault="00A060E1" w:rsidP="004D0E32">
      <w:pPr>
        <w:jc w:val="both"/>
        <w:rPr>
          <w:rFonts w:ascii="Arial" w:hAnsi="Arial" w:cs="Arial"/>
          <w:i/>
          <w:iCs/>
          <w:sz w:val="20"/>
          <w:szCs w:val="20"/>
        </w:rPr>
      </w:pPr>
    </w:p>
    <w:p w14:paraId="343072E6" w14:textId="77777777" w:rsidR="00A060E1" w:rsidRDefault="00A060E1" w:rsidP="004D0E32">
      <w:pPr>
        <w:jc w:val="both"/>
        <w:rPr>
          <w:rFonts w:ascii="Arial" w:hAnsi="Arial" w:cs="Arial"/>
          <w:i/>
          <w:iCs/>
          <w:sz w:val="20"/>
          <w:szCs w:val="20"/>
        </w:rPr>
      </w:pPr>
    </w:p>
    <w:p w14:paraId="4B7ABAE6" w14:textId="77777777" w:rsidR="00A060E1" w:rsidRDefault="00A060E1" w:rsidP="004D0E32">
      <w:pPr>
        <w:jc w:val="both"/>
        <w:rPr>
          <w:rFonts w:ascii="Arial" w:hAnsi="Arial" w:cs="Arial"/>
          <w:i/>
          <w:iCs/>
          <w:sz w:val="20"/>
          <w:szCs w:val="20"/>
        </w:rPr>
      </w:pPr>
    </w:p>
    <w:p w14:paraId="2919C7AC" w14:textId="77777777" w:rsidR="00A060E1" w:rsidRDefault="00A060E1" w:rsidP="004D0E32">
      <w:pPr>
        <w:jc w:val="both"/>
        <w:rPr>
          <w:rFonts w:ascii="Arial" w:hAnsi="Arial" w:cs="Arial"/>
          <w:i/>
          <w:iCs/>
          <w:sz w:val="20"/>
          <w:szCs w:val="20"/>
        </w:rPr>
      </w:pPr>
    </w:p>
    <w:p w14:paraId="763E0C89" w14:textId="77777777" w:rsidR="00A060E1" w:rsidRDefault="00A060E1" w:rsidP="004D0E32">
      <w:pPr>
        <w:jc w:val="both"/>
        <w:rPr>
          <w:rFonts w:ascii="Arial" w:hAnsi="Arial" w:cs="Arial"/>
          <w:i/>
          <w:iCs/>
          <w:sz w:val="20"/>
          <w:szCs w:val="20"/>
        </w:rPr>
      </w:pPr>
    </w:p>
    <w:p w14:paraId="05F2C7C4" w14:textId="77777777" w:rsidR="00A060E1" w:rsidRDefault="00A060E1" w:rsidP="004D0E32">
      <w:pPr>
        <w:jc w:val="both"/>
        <w:rPr>
          <w:rFonts w:ascii="Arial" w:hAnsi="Arial" w:cs="Arial"/>
          <w:i/>
          <w:iCs/>
          <w:sz w:val="20"/>
          <w:szCs w:val="20"/>
        </w:rPr>
      </w:pPr>
    </w:p>
    <w:p w14:paraId="18BBD85C" w14:textId="77777777" w:rsidR="00A060E1" w:rsidRDefault="00A060E1" w:rsidP="004D0E32">
      <w:pPr>
        <w:jc w:val="both"/>
        <w:rPr>
          <w:rFonts w:ascii="Arial" w:hAnsi="Arial" w:cs="Arial"/>
          <w:i/>
          <w:iCs/>
          <w:sz w:val="20"/>
          <w:szCs w:val="20"/>
        </w:rPr>
      </w:pPr>
    </w:p>
    <w:p w14:paraId="28219F94" w14:textId="77777777" w:rsidR="00A060E1" w:rsidRDefault="00A060E1" w:rsidP="004D0E32">
      <w:pPr>
        <w:jc w:val="both"/>
        <w:rPr>
          <w:rFonts w:ascii="Arial" w:hAnsi="Arial" w:cs="Arial"/>
          <w:i/>
          <w:iCs/>
          <w:sz w:val="20"/>
          <w:szCs w:val="20"/>
        </w:rPr>
      </w:pPr>
    </w:p>
    <w:tbl>
      <w:tblPr>
        <w:tblStyle w:val="TableGrid"/>
        <w:tblW w:w="10490" w:type="dxa"/>
        <w:tblInd w:w="-856" w:type="dxa"/>
        <w:tblLayout w:type="fixed"/>
        <w:tblLook w:val="04A0" w:firstRow="1" w:lastRow="0" w:firstColumn="1" w:lastColumn="0" w:noHBand="0" w:noVBand="1"/>
      </w:tblPr>
      <w:tblGrid>
        <w:gridCol w:w="4537"/>
        <w:gridCol w:w="2976"/>
        <w:gridCol w:w="2977"/>
      </w:tblGrid>
      <w:tr w:rsidR="003C2413" w:rsidRPr="00A060E1" w14:paraId="4E33DF06" w14:textId="77777777" w:rsidTr="00A060E1">
        <w:trPr>
          <w:trHeight w:val="567"/>
        </w:trPr>
        <w:tc>
          <w:tcPr>
            <w:tcW w:w="10490" w:type="dxa"/>
            <w:gridSpan w:val="3"/>
            <w:shd w:val="clear" w:color="auto" w:fill="BFBFBF" w:themeFill="background1" w:themeFillShade="BF"/>
            <w:vAlign w:val="center"/>
          </w:tcPr>
          <w:p w14:paraId="778897C9" w14:textId="48971C5C" w:rsidR="003C2413" w:rsidRPr="00A060E1" w:rsidRDefault="003C2413" w:rsidP="00FC4E26">
            <w:pPr>
              <w:rPr>
                <w:rFonts w:ascii="Arial" w:hAnsi="Arial" w:cs="Arial"/>
                <w:b/>
                <w:highlight w:val="yellow"/>
              </w:rPr>
            </w:pPr>
            <w:bookmarkStart w:id="4" w:name="_Hlk193787733"/>
            <w:bookmarkEnd w:id="2"/>
            <w:r w:rsidRPr="00A060E1">
              <w:rPr>
                <w:rFonts w:ascii="Arial" w:hAnsi="Arial" w:cs="Arial"/>
                <w:i/>
                <w:iCs/>
                <w:highlight w:val="yellow"/>
              </w:rPr>
              <w:lastRenderedPageBreak/>
              <w:br w:type="page"/>
            </w:r>
            <w:r w:rsidRPr="00A060E1">
              <w:rPr>
                <w:rFonts w:ascii="Arial" w:hAnsi="Arial" w:cs="Arial"/>
                <w:b/>
              </w:rPr>
              <w:t xml:space="preserve">Section </w:t>
            </w:r>
            <w:r w:rsidR="00A060E1" w:rsidRPr="00A060E1">
              <w:rPr>
                <w:rFonts w:ascii="Arial" w:hAnsi="Arial" w:cs="Arial"/>
                <w:b/>
              </w:rPr>
              <w:t>4</w:t>
            </w:r>
            <w:r w:rsidRPr="00A060E1">
              <w:rPr>
                <w:rFonts w:ascii="Arial" w:hAnsi="Arial" w:cs="Arial"/>
                <w:b/>
              </w:rPr>
              <w:t xml:space="preserve"> – Proposed use of Community Support Grant</w:t>
            </w:r>
          </w:p>
        </w:tc>
      </w:tr>
      <w:tr w:rsidR="000C28CE" w:rsidRPr="00A060E1" w14:paraId="1FF73E10" w14:textId="77777777" w:rsidTr="00A060E1">
        <w:trPr>
          <w:trHeight w:val="567"/>
        </w:trPr>
        <w:tc>
          <w:tcPr>
            <w:tcW w:w="10490" w:type="dxa"/>
            <w:gridSpan w:val="3"/>
            <w:shd w:val="clear" w:color="auto" w:fill="BFBFBF" w:themeFill="background1" w:themeFillShade="BF"/>
            <w:vAlign w:val="center"/>
          </w:tcPr>
          <w:p w14:paraId="65FC6D3A" w14:textId="1269F5AA" w:rsidR="00D76AFC" w:rsidRPr="00A060E1" w:rsidRDefault="000C28CE" w:rsidP="00FC4E26">
            <w:pPr>
              <w:rPr>
                <w:rFonts w:ascii="Arial" w:hAnsi="Arial" w:cs="Arial"/>
                <w:i/>
                <w:iCs/>
                <w:highlight w:val="yellow"/>
              </w:rPr>
            </w:pPr>
            <w:r w:rsidRPr="00D76AFC">
              <w:rPr>
                <w:rFonts w:ascii="Arial" w:hAnsi="Arial" w:cs="Arial"/>
                <w:i/>
                <w:iCs/>
              </w:rPr>
              <w:t xml:space="preserve">Please Note: </w:t>
            </w:r>
            <w:r w:rsidR="00D90C87" w:rsidRPr="00D76AFC">
              <w:rPr>
                <w:rFonts w:ascii="Arial" w:hAnsi="Arial" w:cs="Arial"/>
                <w:i/>
                <w:iCs/>
              </w:rPr>
              <w:t xml:space="preserve">in the event that your application is successful, you </w:t>
            </w:r>
            <w:r w:rsidR="00A254E7">
              <w:rPr>
                <w:rFonts w:ascii="Arial" w:hAnsi="Arial" w:cs="Arial"/>
                <w:i/>
                <w:iCs/>
              </w:rPr>
              <w:t>will</w:t>
            </w:r>
            <w:r w:rsidR="00D90C87" w:rsidRPr="00D76AFC">
              <w:rPr>
                <w:rFonts w:ascii="Arial" w:hAnsi="Arial" w:cs="Arial"/>
                <w:i/>
                <w:iCs/>
              </w:rPr>
              <w:t xml:space="preserve"> be asked to submit copies of </w:t>
            </w:r>
            <w:r w:rsidR="001F654F">
              <w:rPr>
                <w:rFonts w:ascii="Arial" w:hAnsi="Arial" w:cs="Arial"/>
                <w:i/>
                <w:iCs/>
              </w:rPr>
              <w:t xml:space="preserve">all </w:t>
            </w:r>
            <w:r w:rsidR="00D90C87" w:rsidRPr="00D76AFC">
              <w:rPr>
                <w:rFonts w:ascii="Arial" w:hAnsi="Arial" w:cs="Arial"/>
                <w:i/>
                <w:iCs/>
              </w:rPr>
              <w:t xml:space="preserve">supplier quotes, or requests for quotes, </w:t>
            </w:r>
            <w:r w:rsidR="00A254E7">
              <w:rPr>
                <w:rFonts w:ascii="Arial" w:hAnsi="Arial" w:cs="Arial"/>
                <w:i/>
                <w:iCs/>
              </w:rPr>
              <w:t xml:space="preserve">referenced in this section </w:t>
            </w:r>
            <w:r w:rsidR="00D76AFC" w:rsidRPr="00D76AFC">
              <w:rPr>
                <w:rFonts w:ascii="Arial" w:hAnsi="Arial" w:cs="Arial"/>
                <w:i/>
                <w:iCs/>
              </w:rPr>
              <w:t>to Nottingham City Council.</w:t>
            </w:r>
          </w:p>
        </w:tc>
      </w:tr>
      <w:tr w:rsidR="003C2413" w:rsidRPr="00A060E1" w14:paraId="0C0EF252" w14:textId="77777777" w:rsidTr="00A060E1">
        <w:trPr>
          <w:trHeight w:val="567"/>
        </w:trPr>
        <w:tc>
          <w:tcPr>
            <w:tcW w:w="10490" w:type="dxa"/>
            <w:gridSpan w:val="3"/>
            <w:shd w:val="clear" w:color="auto" w:fill="FFF2CC" w:themeFill="accent4" w:themeFillTint="33"/>
            <w:vAlign w:val="center"/>
          </w:tcPr>
          <w:p w14:paraId="36FFBD53" w14:textId="01FE626B" w:rsidR="003C2413" w:rsidRPr="00A060E1" w:rsidRDefault="003C2413" w:rsidP="00FC4E26">
            <w:pPr>
              <w:rPr>
                <w:rFonts w:ascii="Arial" w:hAnsi="Arial" w:cs="Arial"/>
                <w:b/>
              </w:rPr>
            </w:pPr>
            <w:r w:rsidRPr="00A060E1">
              <w:rPr>
                <w:rFonts w:ascii="Arial" w:hAnsi="Arial" w:cs="Arial"/>
                <w:b/>
              </w:rPr>
              <w:t xml:space="preserve">Table </w:t>
            </w:r>
            <w:r w:rsidR="00DB2378">
              <w:rPr>
                <w:rFonts w:ascii="Arial" w:hAnsi="Arial" w:cs="Arial"/>
                <w:b/>
              </w:rPr>
              <w:t>4.1</w:t>
            </w:r>
            <w:r w:rsidRPr="00A060E1">
              <w:rPr>
                <w:rFonts w:ascii="Arial" w:hAnsi="Arial" w:cs="Arial"/>
                <w:b/>
              </w:rPr>
              <w:t xml:space="preserve"> - Details of costs to be funded by the grant</w:t>
            </w:r>
            <w:r w:rsidR="00286115" w:rsidRPr="00A060E1">
              <w:rPr>
                <w:rFonts w:ascii="Arial" w:hAnsi="Arial" w:cs="Arial"/>
                <w:b/>
              </w:rPr>
              <w:t xml:space="preserve"> </w:t>
            </w:r>
            <w:r w:rsidR="00286115" w:rsidRPr="00A060E1">
              <w:rPr>
                <w:rFonts w:ascii="Arial" w:hAnsi="Arial" w:cs="Arial"/>
                <w:bCs/>
              </w:rPr>
              <w:t>(capital only)</w:t>
            </w:r>
          </w:p>
        </w:tc>
      </w:tr>
      <w:tr w:rsidR="00A060E1" w:rsidRPr="00F52C82" w14:paraId="73421449" w14:textId="77777777" w:rsidTr="00A060E1">
        <w:trPr>
          <w:trHeight w:val="463"/>
        </w:trPr>
        <w:tc>
          <w:tcPr>
            <w:tcW w:w="4537" w:type="dxa"/>
            <w:shd w:val="clear" w:color="auto" w:fill="FFF2CC" w:themeFill="accent4" w:themeFillTint="33"/>
          </w:tcPr>
          <w:p w14:paraId="24FBDD91" w14:textId="3E0BF9EF" w:rsidR="00A060E1" w:rsidRPr="00F52C82" w:rsidRDefault="00A060E1" w:rsidP="00CC032D">
            <w:pPr>
              <w:rPr>
                <w:rFonts w:ascii="Arial" w:hAnsi="Arial" w:cs="Arial"/>
                <w:b/>
                <w:sz w:val="20"/>
                <w:szCs w:val="20"/>
              </w:rPr>
            </w:pPr>
            <w:r w:rsidRPr="00F52C82">
              <w:rPr>
                <w:rFonts w:ascii="Arial" w:hAnsi="Arial" w:cs="Arial"/>
                <w:b/>
                <w:sz w:val="20"/>
                <w:szCs w:val="20"/>
              </w:rPr>
              <w:t>Goods / Service #1</w:t>
            </w:r>
          </w:p>
        </w:tc>
        <w:tc>
          <w:tcPr>
            <w:tcW w:w="5953" w:type="dxa"/>
            <w:gridSpan w:val="2"/>
          </w:tcPr>
          <w:p w14:paraId="6D6FC0BD" w14:textId="77777777" w:rsidR="00A060E1" w:rsidRPr="00F52C82" w:rsidRDefault="00A060E1" w:rsidP="00CC032D">
            <w:pPr>
              <w:rPr>
                <w:rFonts w:ascii="Arial" w:hAnsi="Arial" w:cs="Arial"/>
                <w:b/>
                <w:sz w:val="20"/>
                <w:szCs w:val="20"/>
              </w:rPr>
            </w:pPr>
          </w:p>
        </w:tc>
      </w:tr>
      <w:tr w:rsidR="00A060E1" w:rsidRPr="00F52C82" w14:paraId="3894E96C" w14:textId="77777777" w:rsidTr="00A060E1">
        <w:tc>
          <w:tcPr>
            <w:tcW w:w="4537" w:type="dxa"/>
            <w:shd w:val="clear" w:color="auto" w:fill="FFF2CC" w:themeFill="accent4" w:themeFillTint="33"/>
          </w:tcPr>
          <w:p w14:paraId="65424226" w14:textId="77777777" w:rsidR="00A060E1" w:rsidRPr="00F52C82" w:rsidRDefault="00A060E1" w:rsidP="00CC032D">
            <w:pPr>
              <w:rPr>
                <w:rFonts w:ascii="Arial" w:hAnsi="Arial" w:cs="Arial"/>
                <w:b/>
                <w:sz w:val="20"/>
                <w:szCs w:val="20"/>
              </w:rPr>
            </w:pPr>
            <w:r w:rsidRPr="00F52C82">
              <w:rPr>
                <w:rFonts w:ascii="Arial" w:hAnsi="Arial" w:cs="Arial"/>
                <w:b/>
                <w:sz w:val="20"/>
                <w:szCs w:val="20"/>
              </w:rPr>
              <w:t>Description of goods /service to be purchased</w:t>
            </w:r>
          </w:p>
          <w:p w14:paraId="60B31E05" w14:textId="77777777" w:rsidR="00A060E1" w:rsidRPr="00F52C82" w:rsidRDefault="00A060E1" w:rsidP="00CC032D">
            <w:pPr>
              <w:rPr>
                <w:rFonts w:ascii="Arial" w:hAnsi="Arial" w:cs="Arial"/>
                <w:b/>
                <w:sz w:val="20"/>
                <w:szCs w:val="20"/>
              </w:rPr>
            </w:pPr>
          </w:p>
          <w:p w14:paraId="7F8F61F5" w14:textId="77777777" w:rsidR="00A060E1" w:rsidRPr="00F52C82" w:rsidRDefault="00A060E1" w:rsidP="00CC032D">
            <w:pPr>
              <w:rPr>
                <w:rFonts w:ascii="Arial" w:hAnsi="Arial" w:cs="Arial"/>
                <w:b/>
                <w:sz w:val="20"/>
                <w:szCs w:val="20"/>
              </w:rPr>
            </w:pPr>
          </w:p>
          <w:p w14:paraId="3FA9598D" w14:textId="77777777" w:rsidR="00A060E1" w:rsidRPr="00F52C82" w:rsidRDefault="00A060E1" w:rsidP="00CC032D">
            <w:pPr>
              <w:rPr>
                <w:rFonts w:ascii="Arial" w:hAnsi="Arial" w:cs="Arial"/>
                <w:b/>
                <w:sz w:val="20"/>
                <w:szCs w:val="20"/>
              </w:rPr>
            </w:pPr>
          </w:p>
          <w:p w14:paraId="491117A6" w14:textId="21915037" w:rsidR="00A060E1" w:rsidRPr="00F52C82" w:rsidRDefault="00A060E1" w:rsidP="00CC032D">
            <w:pPr>
              <w:rPr>
                <w:rFonts w:ascii="Arial" w:hAnsi="Arial" w:cs="Arial"/>
                <w:b/>
                <w:sz w:val="20"/>
                <w:szCs w:val="20"/>
              </w:rPr>
            </w:pPr>
          </w:p>
        </w:tc>
        <w:tc>
          <w:tcPr>
            <w:tcW w:w="5953" w:type="dxa"/>
            <w:gridSpan w:val="2"/>
          </w:tcPr>
          <w:p w14:paraId="2FC52122" w14:textId="77777777" w:rsidR="00A060E1" w:rsidRPr="00F52C82" w:rsidRDefault="00A060E1" w:rsidP="00CC032D">
            <w:pPr>
              <w:rPr>
                <w:rFonts w:ascii="Arial" w:hAnsi="Arial" w:cs="Arial"/>
                <w:b/>
                <w:sz w:val="20"/>
                <w:szCs w:val="20"/>
              </w:rPr>
            </w:pPr>
          </w:p>
        </w:tc>
      </w:tr>
      <w:tr w:rsidR="00A060E1" w:rsidRPr="00F52C82" w14:paraId="6E33D207" w14:textId="77777777" w:rsidTr="00A060E1">
        <w:tc>
          <w:tcPr>
            <w:tcW w:w="4537" w:type="dxa"/>
            <w:shd w:val="clear" w:color="auto" w:fill="FFF2CC" w:themeFill="accent4" w:themeFillTint="33"/>
          </w:tcPr>
          <w:p w14:paraId="5667855D" w14:textId="1DB819A8" w:rsidR="00A060E1" w:rsidRPr="00F52C82" w:rsidRDefault="00A060E1" w:rsidP="00CC032D">
            <w:pPr>
              <w:rPr>
                <w:rFonts w:ascii="Arial" w:hAnsi="Arial" w:cs="Arial"/>
                <w:b/>
                <w:sz w:val="20"/>
                <w:szCs w:val="20"/>
              </w:rPr>
            </w:pPr>
            <w:r w:rsidRPr="00F52C82">
              <w:rPr>
                <w:rFonts w:ascii="Arial" w:hAnsi="Arial" w:cs="Arial"/>
                <w:b/>
                <w:sz w:val="20"/>
                <w:szCs w:val="20"/>
              </w:rPr>
              <w:t>Name of chosen supplier</w:t>
            </w:r>
          </w:p>
        </w:tc>
        <w:tc>
          <w:tcPr>
            <w:tcW w:w="5953" w:type="dxa"/>
            <w:gridSpan w:val="2"/>
          </w:tcPr>
          <w:p w14:paraId="5C742171" w14:textId="77777777" w:rsidR="00A060E1" w:rsidRPr="00F52C82" w:rsidRDefault="00A060E1" w:rsidP="00CC032D">
            <w:pPr>
              <w:rPr>
                <w:rFonts w:ascii="Arial" w:hAnsi="Arial" w:cs="Arial"/>
                <w:b/>
                <w:sz w:val="20"/>
                <w:szCs w:val="20"/>
              </w:rPr>
            </w:pPr>
          </w:p>
        </w:tc>
      </w:tr>
      <w:tr w:rsidR="00A060E1" w:rsidRPr="00F52C82" w14:paraId="5100F9E7" w14:textId="77777777" w:rsidTr="00A060E1">
        <w:tc>
          <w:tcPr>
            <w:tcW w:w="4537" w:type="dxa"/>
            <w:shd w:val="clear" w:color="auto" w:fill="FFF2CC" w:themeFill="accent4" w:themeFillTint="33"/>
          </w:tcPr>
          <w:p w14:paraId="550D388C" w14:textId="77777777" w:rsidR="00A060E1" w:rsidRPr="00F52C82" w:rsidRDefault="00A060E1" w:rsidP="00CC032D">
            <w:pPr>
              <w:rPr>
                <w:rFonts w:ascii="Arial" w:hAnsi="Arial" w:cs="Arial"/>
                <w:b/>
                <w:sz w:val="20"/>
                <w:szCs w:val="20"/>
              </w:rPr>
            </w:pPr>
            <w:r w:rsidRPr="00F52C82">
              <w:rPr>
                <w:rFonts w:ascii="Arial" w:hAnsi="Arial" w:cs="Arial"/>
                <w:b/>
                <w:sz w:val="20"/>
                <w:szCs w:val="20"/>
              </w:rPr>
              <w:t xml:space="preserve">Date of supplier quote </w:t>
            </w:r>
          </w:p>
        </w:tc>
        <w:tc>
          <w:tcPr>
            <w:tcW w:w="5953" w:type="dxa"/>
            <w:gridSpan w:val="2"/>
          </w:tcPr>
          <w:p w14:paraId="773F432D" w14:textId="77777777" w:rsidR="00A060E1" w:rsidRPr="00F52C82" w:rsidRDefault="00A060E1" w:rsidP="00CC032D">
            <w:pPr>
              <w:rPr>
                <w:rFonts w:ascii="Arial" w:hAnsi="Arial" w:cs="Arial"/>
                <w:b/>
                <w:sz w:val="20"/>
                <w:szCs w:val="20"/>
              </w:rPr>
            </w:pPr>
          </w:p>
        </w:tc>
      </w:tr>
      <w:tr w:rsidR="00144F8E" w:rsidRPr="00F52C82" w14:paraId="3ECD0851" w14:textId="77777777" w:rsidTr="00C846A5">
        <w:tc>
          <w:tcPr>
            <w:tcW w:w="4537" w:type="dxa"/>
            <w:tcBorders>
              <w:bottom w:val="single" w:sz="4" w:space="0" w:color="auto"/>
            </w:tcBorders>
            <w:shd w:val="clear" w:color="auto" w:fill="FFF2CC" w:themeFill="accent4" w:themeFillTint="33"/>
          </w:tcPr>
          <w:p w14:paraId="2D7FE3C4" w14:textId="1EA64DD9" w:rsidR="00144F8E" w:rsidRPr="00F52C82" w:rsidRDefault="00144F8E" w:rsidP="00CC032D">
            <w:pPr>
              <w:rPr>
                <w:rFonts w:ascii="Arial" w:hAnsi="Arial" w:cs="Arial"/>
                <w:b/>
                <w:sz w:val="20"/>
                <w:szCs w:val="20"/>
              </w:rPr>
            </w:pPr>
            <w:r w:rsidRPr="00F52C82">
              <w:rPr>
                <w:rFonts w:ascii="Arial" w:hAnsi="Arial" w:cs="Arial"/>
                <w:b/>
                <w:sz w:val="20"/>
                <w:szCs w:val="20"/>
              </w:rPr>
              <w:t>Cost (£) exc</w:t>
            </w:r>
            <w:r w:rsidR="002806E7">
              <w:rPr>
                <w:rFonts w:ascii="Arial" w:hAnsi="Arial" w:cs="Arial"/>
                <w:b/>
                <w:sz w:val="20"/>
                <w:szCs w:val="20"/>
              </w:rPr>
              <w:t>luding</w:t>
            </w:r>
            <w:r w:rsidRPr="00F52C82">
              <w:rPr>
                <w:rFonts w:ascii="Arial" w:hAnsi="Arial" w:cs="Arial"/>
                <w:b/>
                <w:sz w:val="20"/>
                <w:szCs w:val="20"/>
              </w:rPr>
              <w:t xml:space="preserve"> VAT:</w:t>
            </w:r>
          </w:p>
        </w:tc>
        <w:tc>
          <w:tcPr>
            <w:tcW w:w="5953" w:type="dxa"/>
            <w:gridSpan w:val="2"/>
            <w:shd w:val="clear" w:color="auto" w:fill="C5E0B3" w:themeFill="accent6" w:themeFillTint="66"/>
          </w:tcPr>
          <w:p w14:paraId="1E51AFAB" w14:textId="1C83EF66" w:rsidR="00144F8E" w:rsidRPr="00F52C82" w:rsidRDefault="00144F8E" w:rsidP="00CC032D">
            <w:pPr>
              <w:rPr>
                <w:rFonts w:ascii="Arial" w:hAnsi="Arial" w:cs="Arial"/>
                <w:b/>
                <w:sz w:val="20"/>
                <w:szCs w:val="20"/>
              </w:rPr>
            </w:pPr>
            <w:r w:rsidRPr="00F52C82">
              <w:rPr>
                <w:rFonts w:ascii="Arial" w:hAnsi="Arial" w:cs="Arial"/>
                <w:b/>
                <w:sz w:val="20"/>
                <w:szCs w:val="20"/>
              </w:rPr>
              <w:t>£</w:t>
            </w:r>
          </w:p>
        </w:tc>
      </w:tr>
      <w:tr w:rsidR="00144F8E" w:rsidRPr="00F52C82" w14:paraId="2C953FD6" w14:textId="77777777" w:rsidTr="00C846A5">
        <w:tc>
          <w:tcPr>
            <w:tcW w:w="4537" w:type="dxa"/>
            <w:tcBorders>
              <w:bottom w:val="single" w:sz="4" w:space="0" w:color="auto"/>
            </w:tcBorders>
            <w:shd w:val="clear" w:color="auto" w:fill="FFF2CC" w:themeFill="accent4" w:themeFillTint="33"/>
          </w:tcPr>
          <w:p w14:paraId="5AC4D30E" w14:textId="3E29666E" w:rsidR="00144F8E" w:rsidRPr="00F52C82" w:rsidRDefault="00144F8E" w:rsidP="00CC032D">
            <w:pPr>
              <w:rPr>
                <w:rFonts w:ascii="Arial" w:hAnsi="Arial" w:cs="Arial"/>
                <w:b/>
                <w:sz w:val="20"/>
                <w:szCs w:val="20"/>
              </w:rPr>
            </w:pPr>
            <w:r w:rsidRPr="00F52C82">
              <w:rPr>
                <w:rFonts w:ascii="Arial" w:hAnsi="Arial" w:cs="Arial"/>
                <w:b/>
                <w:sz w:val="20"/>
                <w:szCs w:val="20"/>
              </w:rPr>
              <w:t>Cost (£) inc</w:t>
            </w:r>
            <w:r w:rsidR="002806E7">
              <w:rPr>
                <w:rFonts w:ascii="Arial" w:hAnsi="Arial" w:cs="Arial"/>
                <w:b/>
                <w:sz w:val="20"/>
                <w:szCs w:val="20"/>
              </w:rPr>
              <w:t>luding</w:t>
            </w:r>
            <w:r w:rsidRPr="00F52C82">
              <w:rPr>
                <w:rFonts w:ascii="Arial" w:hAnsi="Arial" w:cs="Arial"/>
                <w:b/>
                <w:sz w:val="20"/>
                <w:szCs w:val="20"/>
              </w:rPr>
              <w:t xml:space="preserve"> VAT</w:t>
            </w:r>
          </w:p>
        </w:tc>
        <w:tc>
          <w:tcPr>
            <w:tcW w:w="5953" w:type="dxa"/>
            <w:gridSpan w:val="2"/>
            <w:shd w:val="clear" w:color="auto" w:fill="FFFF00"/>
          </w:tcPr>
          <w:p w14:paraId="4BE1B2CD" w14:textId="2C9998AC" w:rsidR="00144F8E" w:rsidRPr="00F52C82" w:rsidRDefault="00144F8E" w:rsidP="00CC032D">
            <w:pPr>
              <w:rPr>
                <w:rFonts w:ascii="Arial" w:hAnsi="Arial" w:cs="Arial"/>
                <w:b/>
                <w:sz w:val="20"/>
                <w:szCs w:val="20"/>
              </w:rPr>
            </w:pPr>
            <w:r w:rsidRPr="00F52C82">
              <w:rPr>
                <w:rFonts w:ascii="Arial" w:hAnsi="Arial" w:cs="Arial"/>
                <w:b/>
                <w:sz w:val="20"/>
                <w:szCs w:val="20"/>
              </w:rPr>
              <w:t>£</w:t>
            </w:r>
          </w:p>
        </w:tc>
      </w:tr>
      <w:tr w:rsidR="00F52C82" w:rsidRPr="00F52C82" w14:paraId="20ACFA1D" w14:textId="77777777" w:rsidTr="00C846A5">
        <w:tc>
          <w:tcPr>
            <w:tcW w:w="4537" w:type="dxa"/>
            <w:tcBorders>
              <w:bottom w:val="single" w:sz="4" w:space="0" w:color="auto"/>
            </w:tcBorders>
            <w:shd w:val="clear" w:color="auto" w:fill="FFF2CC" w:themeFill="accent4" w:themeFillTint="33"/>
          </w:tcPr>
          <w:p w14:paraId="30EBBEB8" w14:textId="77777777" w:rsidR="00F52C82" w:rsidRDefault="00F52C82" w:rsidP="00CC032D">
            <w:pPr>
              <w:rPr>
                <w:rFonts w:ascii="Arial" w:hAnsi="Arial" w:cs="Arial"/>
                <w:sz w:val="20"/>
                <w:szCs w:val="20"/>
              </w:rPr>
            </w:pPr>
            <w:r w:rsidRPr="00F52C82">
              <w:rPr>
                <w:rFonts w:ascii="Arial" w:hAnsi="Arial" w:cs="Arial"/>
                <w:sz w:val="20"/>
                <w:szCs w:val="20"/>
              </w:rPr>
              <w:t xml:space="preserve">Is your organisation able to reclaim VAT? </w:t>
            </w:r>
          </w:p>
          <w:p w14:paraId="2E1A6E35" w14:textId="3E5729CF" w:rsidR="00F52C82" w:rsidRPr="00F52C82" w:rsidRDefault="00F52C82" w:rsidP="00CC032D">
            <w:pPr>
              <w:rPr>
                <w:rFonts w:ascii="Arial" w:hAnsi="Arial" w:cs="Arial"/>
                <w:sz w:val="20"/>
                <w:szCs w:val="20"/>
              </w:rPr>
            </w:pPr>
            <w:r w:rsidRPr="00F52C82">
              <w:rPr>
                <w:rFonts w:ascii="Arial" w:hAnsi="Arial" w:cs="Arial"/>
                <w:sz w:val="20"/>
                <w:szCs w:val="20"/>
              </w:rPr>
              <w:t xml:space="preserve">Delete as appropriate </w:t>
            </w:r>
          </w:p>
          <w:p w14:paraId="76A54DA2" w14:textId="193E5BEA" w:rsidR="00F52C82" w:rsidRPr="00F52C82" w:rsidRDefault="00F52C82" w:rsidP="00CC032D">
            <w:pPr>
              <w:rPr>
                <w:rFonts w:ascii="Arial" w:hAnsi="Arial" w:cs="Arial"/>
                <w:b/>
                <w:sz w:val="16"/>
                <w:szCs w:val="16"/>
              </w:rPr>
            </w:pPr>
            <w:r w:rsidRPr="00F52C82">
              <w:rPr>
                <w:rFonts w:ascii="Arial" w:hAnsi="Arial" w:cs="Arial"/>
                <w:sz w:val="16"/>
                <w:szCs w:val="16"/>
              </w:rPr>
              <w:t>(if yes, the grant award</w:t>
            </w:r>
            <w:r>
              <w:rPr>
                <w:rFonts w:ascii="Arial" w:hAnsi="Arial" w:cs="Arial"/>
                <w:sz w:val="16"/>
                <w:szCs w:val="16"/>
              </w:rPr>
              <w:t>ed</w:t>
            </w:r>
            <w:r w:rsidRPr="00F52C82">
              <w:rPr>
                <w:rFonts w:ascii="Arial" w:hAnsi="Arial" w:cs="Arial"/>
                <w:sz w:val="16"/>
                <w:szCs w:val="16"/>
              </w:rPr>
              <w:t xml:space="preserve"> will be for the amount excluding VAT)</w:t>
            </w:r>
          </w:p>
        </w:tc>
        <w:tc>
          <w:tcPr>
            <w:tcW w:w="2976" w:type="dxa"/>
            <w:shd w:val="clear" w:color="auto" w:fill="C5E0B3" w:themeFill="accent6" w:themeFillTint="66"/>
          </w:tcPr>
          <w:p w14:paraId="17C3C0FB" w14:textId="77777777" w:rsidR="00C846A5" w:rsidRDefault="00C846A5" w:rsidP="00C846A5">
            <w:pPr>
              <w:jc w:val="center"/>
              <w:rPr>
                <w:rFonts w:ascii="Arial" w:hAnsi="Arial" w:cs="Arial"/>
                <w:bCs/>
                <w:sz w:val="20"/>
                <w:szCs w:val="20"/>
              </w:rPr>
            </w:pPr>
          </w:p>
          <w:p w14:paraId="5561CBA0" w14:textId="288F2D26" w:rsidR="00F52C82" w:rsidRPr="00F52C82" w:rsidRDefault="00F52C82" w:rsidP="00C846A5">
            <w:pPr>
              <w:jc w:val="center"/>
              <w:rPr>
                <w:rFonts w:ascii="Arial" w:hAnsi="Arial" w:cs="Arial"/>
                <w:bCs/>
                <w:sz w:val="20"/>
                <w:szCs w:val="20"/>
              </w:rPr>
            </w:pPr>
            <w:r w:rsidRPr="00F52C82">
              <w:rPr>
                <w:rFonts w:ascii="Arial" w:hAnsi="Arial" w:cs="Arial"/>
                <w:bCs/>
                <w:sz w:val="20"/>
                <w:szCs w:val="20"/>
              </w:rPr>
              <w:t>YES</w:t>
            </w:r>
          </w:p>
        </w:tc>
        <w:tc>
          <w:tcPr>
            <w:tcW w:w="2977" w:type="dxa"/>
            <w:shd w:val="clear" w:color="auto" w:fill="FFFF00"/>
          </w:tcPr>
          <w:p w14:paraId="639EFF78" w14:textId="77777777" w:rsidR="00C846A5" w:rsidRDefault="00C846A5" w:rsidP="00C846A5">
            <w:pPr>
              <w:jc w:val="center"/>
              <w:rPr>
                <w:rFonts w:ascii="Arial" w:hAnsi="Arial" w:cs="Arial"/>
                <w:bCs/>
                <w:sz w:val="20"/>
                <w:szCs w:val="20"/>
              </w:rPr>
            </w:pPr>
          </w:p>
          <w:p w14:paraId="3EA024B5" w14:textId="4BCF1D2C" w:rsidR="00F52C82" w:rsidRPr="00F52C82" w:rsidRDefault="00F52C82" w:rsidP="00C846A5">
            <w:pPr>
              <w:jc w:val="center"/>
              <w:rPr>
                <w:rFonts w:ascii="Arial" w:hAnsi="Arial" w:cs="Arial"/>
                <w:bCs/>
                <w:sz w:val="20"/>
                <w:szCs w:val="20"/>
              </w:rPr>
            </w:pPr>
            <w:r w:rsidRPr="00F52C82">
              <w:rPr>
                <w:rFonts w:ascii="Arial" w:hAnsi="Arial" w:cs="Arial"/>
                <w:bCs/>
                <w:sz w:val="20"/>
                <w:szCs w:val="20"/>
              </w:rPr>
              <w:t>NO</w:t>
            </w:r>
          </w:p>
        </w:tc>
      </w:tr>
      <w:tr w:rsidR="00A060E1" w:rsidRPr="00F52C82" w14:paraId="5325688C" w14:textId="77777777" w:rsidTr="00A060E1">
        <w:tc>
          <w:tcPr>
            <w:tcW w:w="10490" w:type="dxa"/>
            <w:gridSpan w:val="3"/>
            <w:tcBorders>
              <w:bottom w:val="nil"/>
            </w:tcBorders>
            <w:shd w:val="clear" w:color="auto" w:fill="FFF2CC" w:themeFill="accent4" w:themeFillTint="33"/>
          </w:tcPr>
          <w:p w14:paraId="74BEB4A7" w14:textId="77777777" w:rsidR="00A060E1" w:rsidRPr="00F52C82" w:rsidRDefault="00A060E1" w:rsidP="00CC032D">
            <w:pPr>
              <w:rPr>
                <w:rFonts w:ascii="Arial" w:hAnsi="Arial" w:cs="Arial"/>
                <w:b/>
                <w:sz w:val="20"/>
                <w:szCs w:val="20"/>
              </w:rPr>
            </w:pPr>
            <w:r w:rsidRPr="00F52C82">
              <w:rPr>
                <w:rFonts w:ascii="Arial" w:hAnsi="Arial" w:cs="Arial"/>
                <w:b/>
                <w:sz w:val="20"/>
                <w:szCs w:val="20"/>
              </w:rPr>
              <w:t>Supplier Address (if applicable)</w:t>
            </w:r>
          </w:p>
        </w:tc>
      </w:tr>
      <w:tr w:rsidR="00A060E1" w:rsidRPr="00F52C82" w14:paraId="54F5D3AB" w14:textId="77777777" w:rsidTr="00A060E1">
        <w:tc>
          <w:tcPr>
            <w:tcW w:w="4537" w:type="dxa"/>
            <w:tcBorders>
              <w:top w:val="nil"/>
              <w:bottom w:val="nil"/>
            </w:tcBorders>
            <w:shd w:val="clear" w:color="auto" w:fill="FFF2CC" w:themeFill="accent4" w:themeFillTint="33"/>
          </w:tcPr>
          <w:p w14:paraId="5D28A2B1" w14:textId="77777777" w:rsidR="00A060E1" w:rsidRPr="00F52C82" w:rsidRDefault="00A060E1" w:rsidP="00CC032D">
            <w:pPr>
              <w:rPr>
                <w:rFonts w:ascii="Arial" w:hAnsi="Arial" w:cs="Arial"/>
                <w:b/>
                <w:sz w:val="20"/>
                <w:szCs w:val="20"/>
              </w:rPr>
            </w:pPr>
            <w:r w:rsidRPr="00F52C82">
              <w:rPr>
                <w:rFonts w:ascii="Arial" w:hAnsi="Arial" w:cs="Arial"/>
                <w:b/>
                <w:sz w:val="20"/>
                <w:szCs w:val="20"/>
              </w:rPr>
              <w:t>Address Line 1:</w:t>
            </w:r>
          </w:p>
        </w:tc>
        <w:tc>
          <w:tcPr>
            <w:tcW w:w="5953" w:type="dxa"/>
            <w:gridSpan w:val="2"/>
          </w:tcPr>
          <w:p w14:paraId="7AF6465A" w14:textId="77777777" w:rsidR="00A060E1" w:rsidRPr="00F52C82" w:rsidRDefault="00A060E1" w:rsidP="00CC032D">
            <w:pPr>
              <w:rPr>
                <w:rFonts w:ascii="Arial" w:hAnsi="Arial" w:cs="Arial"/>
                <w:b/>
                <w:sz w:val="20"/>
                <w:szCs w:val="20"/>
              </w:rPr>
            </w:pPr>
          </w:p>
        </w:tc>
      </w:tr>
      <w:tr w:rsidR="00A060E1" w:rsidRPr="00F52C82" w14:paraId="71EDCD1F" w14:textId="77777777" w:rsidTr="00A060E1">
        <w:tc>
          <w:tcPr>
            <w:tcW w:w="4537" w:type="dxa"/>
            <w:tcBorders>
              <w:top w:val="nil"/>
              <w:bottom w:val="nil"/>
            </w:tcBorders>
            <w:shd w:val="clear" w:color="auto" w:fill="FFF2CC" w:themeFill="accent4" w:themeFillTint="33"/>
          </w:tcPr>
          <w:p w14:paraId="75C63364" w14:textId="77777777" w:rsidR="00A060E1" w:rsidRPr="00F52C82" w:rsidRDefault="00A060E1" w:rsidP="00CC032D">
            <w:pPr>
              <w:rPr>
                <w:rFonts w:ascii="Arial" w:hAnsi="Arial" w:cs="Arial"/>
                <w:b/>
                <w:sz w:val="20"/>
                <w:szCs w:val="20"/>
              </w:rPr>
            </w:pPr>
            <w:r w:rsidRPr="00F52C82">
              <w:rPr>
                <w:rFonts w:ascii="Arial" w:hAnsi="Arial" w:cs="Arial"/>
                <w:b/>
                <w:sz w:val="20"/>
                <w:szCs w:val="20"/>
              </w:rPr>
              <w:t>Address Line 2:</w:t>
            </w:r>
          </w:p>
        </w:tc>
        <w:tc>
          <w:tcPr>
            <w:tcW w:w="5953" w:type="dxa"/>
            <w:gridSpan w:val="2"/>
          </w:tcPr>
          <w:p w14:paraId="4FAE6F39" w14:textId="77777777" w:rsidR="00A060E1" w:rsidRPr="00F52C82" w:rsidRDefault="00A060E1" w:rsidP="00CC032D">
            <w:pPr>
              <w:rPr>
                <w:rFonts w:ascii="Arial" w:hAnsi="Arial" w:cs="Arial"/>
                <w:b/>
                <w:sz w:val="20"/>
                <w:szCs w:val="20"/>
              </w:rPr>
            </w:pPr>
          </w:p>
        </w:tc>
      </w:tr>
      <w:tr w:rsidR="00A060E1" w:rsidRPr="00F52C82" w14:paraId="199576CD" w14:textId="77777777" w:rsidTr="00A060E1">
        <w:tc>
          <w:tcPr>
            <w:tcW w:w="4537" w:type="dxa"/>
            <w:tcBorders>
              <w:top w:val="nil"/>
            </w:tcBorders>
            <w:shd w:val="clear" w:color="auto" w:fill="FFF2CC" w:themeFill="accent4" w:themeFillTint="33"/>
          </w:tcPr>
          <w:p w14:paraId="42837F8F" w14:textId="77777777" w:rsidR="00A060E1" w:rsidRPr="00F52C82" w:rsidRDefault="00A060E1" w:rsidP="00CC032D">
            <w:pPr>
              <w:rPr>
                <w:rFonts w:ascii="Arial" w:hAnsi="Arial" w:cs="Arial"/>
                <w:b/>
                <w:sz w:val="20"/>
                <w:szCs w:val="20"/>
              </w:rPr>
            </w:pPr>
            <w:r w:rsidRPr="00F52C82">
              <w:rPr>
                <w:rFonts w:ascii="Arial" w:hAnsi="Arial" w:cs="Arial"/>
                <w:b/>
                <w:sz w:val="20"/>
                <w:szCs w:val="20"/>
              </w:rPr>
              <w:t>Post Code:</w:t>
            </w:r>
          </w:p>
        </w:tc>
        <w:tc>
          <w:tcPr>
            <w:tcW w:w="5953" w:type="dxa"/>
            <w:gridSpan w:val="2"/>
          </w:tcPr>
          <w:p w14:paraId="49C1598E" w14:textId="77777777" w:rsidR="00A060E1" w:rsidRPr="00F52C82" w:rsidRDefault="00A060E1" w:rsidP="00CC032D">
            <w:pPr>
              <w:rPr>
                <w:rFonts w:ascii="Arial" w:hAnsi="Arial" w:cs="Arial"/>
                <w:b/>
                <w:sz w:val="20"/>
                <w:szCs w:val="20"/>
              </w:rPr>
            </w:pPr>
          </w:p>
        </w:tc>
      </w:tr>
      <w:tr w:rsidR="00A060E1" w:rsidRPr="00F52C82" w14:paraId="62F244BE" w14:textId="77777777" w:rsidTr="00A060E1">
        <w:tc>
          <w:tcPr>
            <w:tcW w:w="4537" w:type="dxa"/>
            <w:tcBorders>
              <w:top w:val="nil"/>
            </w:tcBorders>
            <w:shd w:val="clear" w:color="auto" w:fill="FFF2CC" w:themeFill="accent4" w:themeFillTint="33"/>
          </w:tcPr>
          <w:p w14:paraId="15FB64A0" w14:textId="77777777" w:rsidR="00A060E1" w:rsidRPr="00F52C82" w:rsidRDefault="00A060E1" w:rsidP="00CC032D">
            <w:pPr>
              <w:rPr>
                <w:rFonts w:ascii="Arial" w:hAnsi="Arial" w:cs="Arial"/>
                <w:b/>
                <w:sz w:val="20"/>
                <w:szCs w:val="20"/>
              </w:rPr>
            </w:pPr>
            <w:r w:rsidRPr="00F52C82">
              <w:rPr>
                <w:rFonts w:ascii="Arial" w:hAnsi="Arial" w:cs="Arial"/>
                <w:b/>
                <w:sz w:val="20"/>
                <w:szCs w:val="20"/>
              </w:rPr>
              <w:t>Supplier website (if applicable)</w:t>
            </w:r>
          </w:p>
        </w:tc>
        <w:tc>
          <w:tcPr>
            <w:tcW w:w="5953" w:type="dxa"/>
            <w:gridSpan w:val="2"/>
          </w:tcPr>
          <w:p w14:paraId="685012E8" w14:textId="77777777" w:rsidR="00A060E1" w:rsidRPr="00F52C82" w:rsidRDefault="00A060E1" w:rsidP="00CC032D">
            <w:pPr>
              <w:rPr>
                <w:rFonts w:ascii="Arial" w:hAnsi="Arial" w:cs="Arial"/>
                <w:b/>
                <w:sz w:val="20"/>
                <w:szCs w:val="20"/>
              </w:rPr>
            </w:pPr>
          </w:p>
        </w:tc>
      </w:tr>
      <w:tr w:rsidR="00A060E1" w:rsidRPr="00F52C82" w14:paraId="7D1E2C42" w14:textId="77777777" w:rsidTr="00A060E1">
        <w:trPr>
          <w:trHeight w:val="718"/>
        </w:trPr>
        <w:tc>
          <w:tcPr>
            <w:tcW w:w="4537" w:type="dxa"/>
            <w:shd w:val="clear" w:color="auto" w:fill="FFF2CC" w:themeFill="accent4" w:themeFillTint="33"/>
          </w:tcPr>
          <w:p w14:paraId="64FA97F6" w14:textId="77777777" w:rsidR="00030680" w:rsidRPr="00F52C82" w:rsidRDefault="00030680" w:rsidP="00030680">
            <w:pPr>
              <w:rPr>
                <w:rFonts w:ascii="Arial" w:hAnsi="Arial" w:cs="Arial"/>
                <w:b/>
                <w:sz w:val="20"/>
                <w:szCs w:val="20"/>
              </w:rPr>
            </w:pPr>
            <w:r w:rsidRPr="00F52C82">
              <w:rPr>
                <w:rFonts w:ascii="Arial" w:hAnsi="Arial" w:cs="Arial"/>
                <w:b/>
                <w:sz w:val="20"/>
                <w:szCs w:val="20"/>
              </w:rPr>
              <w:t>Reasons for choosing this supplier:</w:t>
            </w:r>
          </w:p>
          <w:p w14:paraId="65ACE9AA" w14:textId="7CA4A649" w:rsidR="00A060E1" w:rsidRPr="00F52C82" w:rsidRDefault="00030680" w:rsidP="00030680">
            <w:pPr>
              <w:rPr>
                <w:rFonts w:ascii="Arial" w:hAnsi="Arial" w:cs="Arial"/>
                <w:sz w:val="20"/>
                <w:szCs w:val="20"/>
              </w:rPr>
            </w:pPr>
            <w:r>
              <w:rPr>
                <w:rFonts w:ascii="Arial" w:hAnsi="Arial" w:cs="Arial"/>
                <w:sz w:val="20"/>
                <w:szCs w:val="20"/>
              </w:rPr>
              <w:t xml:space="preserve">For example - </w:t>
            </w:r>
            <w:r w:rsidRPr="00F52C82">
              <w:rPr>
                <w:rFonts w:ascii="Arial" w:hAnsi="Arial" w:cs="Arial"/>
                <w:sz w:val="20"/>
                <w:szCs w:val="20"/>
              </w:rPr>
              <w:t>price, supplier expertise, track record</w:t>
            </w:r>
            <w:r>
              <w:rPr>
                <w:rFonts w:ascii="Arial" w:hAnsi="Arial" w:cs="Arial"/>
                <w:sz w:val="20"/>
                <w:szCs w:val="20"/>
              </w:rPr>
              <w:t xml:space="preserve">, </w:t>
            </w:r>
            <w:r w:rsidRPr="00F52C82">
              <w:rPr>
                <w:rFonts w:ascii="Arial" w:hAnsi="Arial" w:cs="Arial"/>
                <w:sz w:val="20"/>
                <w:szCs w:val="20"/>
              </w:rPr>
              <w:t>quality</w:t>
            </w:r>
          </w:p>
        </w:tc>
        <w:tc>
          <w:tcPr>
            <w:tcW w:w="5953" w:type="dxa"/>
            <w:gridSpan w:val="2"/>
          </w:tcPr>
          <w:p w14:paraId="358CFEF7" w14:textId="77777777" w:rsidR="00A060E1" w:rsidRPr="00F52C82" w:rsidRDefault="00A060E1" w:rsidP="00CC032D">
            <w:pPr>
              <w:rPr>
                <w:rFonts w:ascii="Arial" w:hAnsi="Arial" w:cs="Arial"/>
                <w:b/>
                <w:sz w:val="20"/>
                <w:szCs w:val="20"/>
              </w:rPr>
            </w:pPr>
          </w:p>
        </w:tc>
      </w:tr>
      <w:tr w:rsidR="00A060E1" w:rsidRPr="00F52C82" w14:paraId="7BACE437" w14:textId="77777777" w:rsidTr="00A060E1">
        <w:trPr>
          <w:trHeight w:val="718"/>
        </w:trPr>
        <w:tc>
          <w:tcPr>
            <w:tcW w:w="10490" w:type="dxa"/>
            <w:gridSpan w:val="3"/>
            <w:shd w:val="clear" w:color="auto" w:fill="FFF2CC" w:themeFill="accent4" w:themeFillTint="33"/>
          </w:tcPr>
          <w:p w14:paraId="163AC36D" w14:textId="042C44BB" w:rsidR="00A060E1" w:rsidRPr="00F52C82" w:rsidRDefault="00A060E1" w:rsidP="00A060E1">
            <w:pPr>
              <w:rPr>
                <w:rFonts w:ascii="Arial" w:hAnsi="Arial" w:cs="Arial"/>
                <w:sz w:val="20"/>
                <w:szCs w:val="20"/>
              </w:rPr>
            </w:pPr>
            <w:r w:rsidRPr="00F52C82">
              <w:rPr>
                <w:rFonts w:ascii="Arial" w:hAnsi="Arial" w:cs="Arial"/>
                <w:sz w:val="20"/>
                <w:szCs w:val="20"/>
              </w:rPr>
              <w:t>If costs of these goods / services are between £2,500 and £24,999, details of two additional suppliers whose quotes have been sought must be included below</w:t>
            </w:r>
          </w:p>
          <w:p w14:paraId="2AB4F878" w14:textId="77777777" w:rsidR="00A060E1" w:rsidRPr="00F52C82" w:rsidRDefault="00A060E1" w:rsidP="00CC032D">
            <w:pPr>
              <w:rPr>
                <w:rFonts w:ascii="Arial" w:hAnsi="Arial" w:cs="Arial"/>
                <w:b/>
                <w:sz w:val="20"/>
                <w:szCs w:val="20"/>
              </w:rPr>
            </w:pPr>
          </w:p>
        </w:tc>
      </w:tr>
      <w:tr w:rsidR="00A060E1" w:rsidRPr="00F52C82" w14:paraId="25733338" w14:textId="77777777" w:rsidTr="00A060E1">
        <w:trPr>
          <w:trHeight w:val="397"/>
        </w:trPr>
        <w:tc>
          <w:tcPr>
            <w:tcW w:w="4537" w:type="dxa"/>
            <w:shd w:val="clear" w:color="auto" w:fill="FFF2CC" w:themeFill="accent4" w:themeFillTint="33"/>
          </w:tcPr>
          <w:p w14:paraId="7931E40D" w14:textId="077FDF46" w:rsidR="00144F8E" w:rsidRPr="00F52C82" w:rsidRDefault="00A060E1" w:rsidP="00CC032D">
            <w:pPr>
              <w:rPr>
                <w:rFonts w:ascii="Arial" w:hAnsi="Arial" w:cs="Arial"/>
                <w:b/>
                <w:sz w:val="20"/>
                <w:szCs w:val="20"/>
              </w:rPr>
            </w:pPr>
            <w:r w:rsidRPr="00F52C82">
              <w:rPr>
                <w:rFonts w:ascii="Arial" w:hAnsi="Arial" w:cs="Arial"/>
                <w:b/>
                <w:sz w:val="20"/>
                <w:szCs w:val="20"/>
              </w:rPr>
              <w:t>Name and address of 2</w:t>
            </w:r>
            <w:r w:rsidRPr="00F52C82">
              <w:rPr>
                <w:rFonts w:ascii="Arial" w:hAnsi="Arial" w:cs="Arial"/>
                <w:b/>
                <w:sz w:val="20"/>
                <w:szCs w:val="20"/>
                <w:vertAlign w:val="superscript"/>
              </w:rPr>
              <w:t>nd</w:t>
            </w:r>
            <w:r w:rsidRPr="00F52C82">
              <w:rPr>
                <w:rFonts w:ascii="Arial" w:hAnsi="Arial" w:cs="Arial"/>
                <w:b/>
                <w:sz w:val="20"/>
                <w:szCs w:val="20"/>
              </w:rPr>
              <w:t xml:space="preserve"> supplier asked to provide quote</w:t>
            </w:r>
          </w:p>
          <w:p w14:paraId="2AE1EDB3" w14:textId="1ACBCC82" w:rsidR="00144F8E" w:rsidRPr="00F52C82" w:rsidRDefault="00144F8E" w:rsidP="00CC032D">
            <w:pPr>
              <w:rPr>
                <w:rFonts w:ascii="Arial" w:hAnsi="Arial" w:cs="Arial"/>
                <w:b/>
                <w:sz w:val="20"/>
                <w:szCs w:val="20"/>
              </w:rPr>
            </w:pPr>
          </w:p>
        </w:tc>
        <w:tc>
          <w:tcPr>
            <w:tcW w:w="5953" w:type="dxa"/>
            <w:gridSpan w:val="2"/>
          </w:tcPr>
          <w:p w14:paraId="3868BEF9" w14:textId="77777777" w:rsidR="00A060E1" w:rsidRPr="00F52C82" w:rsidRDefault="00A060E1" w:rsidP="00CC032D">
            <w:pPr>
              <w:rPr>
                <w:rFonts w:ascii="Arial" w:hAnsi="Arial" w:cs="Arial"/>
                <w:b/>
                <w:sz w:val="20"/>
                <w:szCs w:val="20"/>
              </w:rPr>
            </w:pPr>
          </w:p>
        </w:tc>
      </w:tr>
      <w:tr w:rsidR="00A060E1" w:rsidRPr="00F52C82" w14:paraId="3DCA5B41" w14:textId="77777777" w:rsidTr="00A060E1">
        <w:trPr>
          <w:trHeight w:val="397"/>
        </w:trPr>
        <w:tc>
          <w:tcPr>
            <w:tcW w:w="4537" w:type="dxa"/>
            <w:shd w:val="clear" w:color="auto" w:fill="FFF2CC" w:themeFill="accent4" w:themeFillTint="33"/>
          </w:tcPr>
          <w:p w14:paraId="0365DAAE" w14:textId="2ACCC302" w:rsidR="00A060E1" w:rsidRPr="00F52C82" w:rsidRDefault="00C53310" w:rsidP="00CC032D">
            <w:pPr>
              <w:rPr>
                <w:rFonts w:ascii="Arial" w:hAnsi="Arial" w:cs="Arial"/>
                <w:bCs/>
                <w:sz w:val="20"/>
                <w:szCs w:val="20"/>
              </w:rPr>
            </w:pPr>
            <w:r w:rsidRPr="00F52C82">
              <w:rPr>
                <w:rFonts w:ascii="Arial" w:hAnsi="Arial" w:cs="Arial"/>
                <w:bCs/>
                <w:sz w:val="20"/>
                <w:szCs w:val="20"/>
              </w:rPr>
              <w:t>Date quote provided</w:t>
            </w:r>
            <w:r>
              <w:rPr>
                <w:rFonts w:ascii="Arial" w:hAnsi="Arial" w:cs="Arial"/>
                <w:bCs/>
                <w:sz w:val="20"/>
                <w:szCs w:val="20"/>
              </w:rPr>
              <w:t xml:space="preserve"> (if applicable)</w:t>
            </w:r>
          </w:p>
        </w:tc>
        <w:tc>
          <w:tcPr>
            <w:tcW w:w="5953" w:type="dxa"/>
            <w:gridSpan w:val="2"/>
          </w:tcPr>
          <w:p w14:paraId="75830100" w14:textId="77777777" w:rsidR="00A060E1" w:rsidRPr="00F52C82" w:rsidRDefault="00A060E1" w:rsidP="00CC032D">
            <w:pPr>
              <w:rPr>
                <w:rFonts w:ascii="Arial" w:hAnsi="Arial" w:cs="Arial"/>
                <w:b/>
                <w:sz w:val="20"/>
                <w:szCs w:val="20"/>
              </w:rPr>
            </w:pPr>
          </w:p>
        </w:tc>
      </w:tr>
      <w:tr w:rsidR="00A060E1" w:rsidRPr="00F52C82" w14:paraId="3CB1D4F2" w14:textId="77777777" w:rsidTr="00A060E1">
        <w:trPr>
          <w:trHeight w:val="403"/>
        </w:trPr>
        <w:tc>
          <w:tcPr>
            <w:tcW w:w="4537" w:type="dxa"/>
            <w:shd w:val="clear" w:color="auto" w:fill="FFF2CC" w:themeFill="accent4" w:themeFillTint="33"/>
          </w:tcPr>
          <w:p w14:paraId="265AAB4F" w14:textId="125A1BCB" w:rsidR="00A060E1" w:rsidRPr="00F52C82" w:rsidRDefault="00A060E1" w:rsidP="00CC032D">
            <w:pPr>
              <w:rPr>
                <w:rFonts w:ascii="Arial" w:hAnsi="Arial" w:cs="Arial"/>
                <w:bCs/>
                <w:sz w:val="20"/>
                <w:szCs w:val="20"/>
              </w:rPr>
            </w:pPr>
            <w:r w:rsidRPr="00F52C82">
              <w:rPr>
                <w:rFonts w:ascii="Arial" w:hAnsi="Arial" w:cs="Arial"/>
                <w:bCs/>
                <w:sz w:val="20"/>
                <w:szCs w:val="20"/>
              </w:rPr>
              <w:t xml:space="preserve">If quote was provided: Supplier quote £ (exc VAT) </w:t>
            </w:r>
          </w:p>
        </w:tc>
        <w:tc>
          <w:tcPr>
            <w:tcW w:w="5953" w:type="dxa"/>
            <w:gridSpan w:val="2"/>
          </w:tcPr>
          <w:p w14:paraId="7F6ABBC1" w14:textId="77777777" w:rsidR="00A060E1" w:rsidRPr="00F52C82" w:rsidRDefault="00A060E1" w:rsidP="00CC032D">
            <w:pPr>
              <w:rPr>
                <w:rFonts w:ascii="Arial" w:hAnsi="Arial" w:cs="Arial"/>
                <w:b/>
                <w:sz w:val="20"/>
                <w:szCs w:val="20"/>
              </w:rPr>
            </w:pPr>
          </w:p>
        </w:tc>
      </w:tr>
      <w:tr w:rsidR="00A060E1" w:rsidRPr="00F52C82" w14:paraId="5B438C57" w14:textId="77777777" w:rsidTr="00A060E1">
        <w:trPr>
          <w:trHeight w:val="403"/>
        </w:trPr>
        <w:tc>
          <w:tcPr>
            <w:tcW w:w="4537" w:type="dxa"/>
            <w:shd w:val="clear" w:color="auto" w:fill="FFF2CC" w:themeFill="accent4" w:themeFillTint="33"/>
          </w:tcPr>
          <w:p w14:paraId="3B46B416" w14:textId="6956E5AB" w:rsidR="00A060E1" w:rsidRPr="00F52C82" w:rsidRDefault="00A060E1" w:rsidP="00CC032D">
            <w:pPr>
              <w:rPr>
                <w:rFonts w:ascii="Arial" w:hAnsi="Arial" w:cs="Arial"/>
                <w:bCs/>
                <w:sz w:val="20"/>
                <w:szCs w:val="20"/>
              </w:rPr>
            </w:pPr>
            <w:r w:rsidRPr="00F52C82">
              <w:rPr>
                <w:rFonts w:ascii="Arial" w:hAnsi="Arial" w:cs="Arial"/>
                <w:bCs/>
                <w:sz w:val="20"/>
                <w:szCs w:val="20"/>
              </w:rPr>
              <w:t>If quote was provided: Supplier quote £ (inc VAT)</w:t>
            </w:r>
          </w:p>
        </w:tc>
        <w:tc>
          <w:tcPr>
            <w:tcW w:w="5953" w:type="dxa"/>
            <w:gridSpan w:val="2"/>
          </w:tcPr>
          <w:p w14:paraId="22777155" w14:textId="77777777" w:rsidR="00A060E1" w:rsidRPr="00F52C82" w:rsidRDefault="00A060E1" w:rsidP="00CC032D">
            <w:pPr>
              <w:rPr>
                <w:rFonts w:ascii="Arial" w:hAnsi="Arial" w:cs="Arial"/>
                <w:b/>
                <w:sz w:val="20"/>
                <w:szCs w:val="20"/>
              </w:rPr>
            </w:pPr>
          </w:p>
        </w:tc>
      </w:tr>
      <w:tr w:rsidR="00A060E1" w:rsidRPr="00F52C82" w14:paraId="0EA031A6" w14:textId="77777777" w:rsidTr="00A060E1">
        <w:trPr>
          <w:trHeight w:val="403"/>
        </w:trPr>
        <w:tc>
          <w:tcPr>
            <w:tcW w:w="4537" w:type="dxa"/>
            <w:shd w:val="clear" w:color="auto" w:fill="FFF2CC" w:themeFill="accent4" w:themeFillTint="33"/>
          </w:tcPr>
          <w:p w14:paraId="787E541D" w14:textId="7AC353BD" w:rsidR="00A060E1" w:rsidRPr="00F52C82" w:rsidRDefault="00A060E1" w:rsidP="00CC032D">
            <w:pPr>
              <w:rPr>
                <w:rFonts w:ascii="Arial" w:hAnsi="Arial" w:cs="Arial"/>
                <w:bCs/>
                <w:sz w:val="20"/>
                <w:szCs w:val="20"/>
              </w:rPr>
            </w:pPr>
            <w:r w:rsidRPr="00F52C82">
              <w:rPr>
                <w:rFonts w:ascii="Arial" w:hAnsi="Arial" w:cs="Arial"/>
                <w:bCs/>
                <w:sz w:val="20"/>
                <w:szCs w:val="20"/>
              </w:rPr>
              <w:t>Reason for not choosing this supplier</w:t>
            </w:r>
          </w:p>
        </w:tc>
        <w:tc>
          <w:tcPr>
            <w:tcW w:w="5953" w:type="dxa"/>
            <w:gridSpan w:val="2"/>
          </w:tcPr>
          <w:p w14:paraId="216DDC11" w14:textId="77777777" w:rsidR="00A060E1" w:rsidRPr="00F52C82" w:rsidRDefault="00A060E1" w:rsidP="00CC032D">
            <w:pPr>
              <w:rPr>
                <w:rFonts w:ascii="Arial" w:hAnsi="Arial" w:cs="Arial"/>
                <w:b/>
                <w:sz w:val="20"/>
                <w:szCs w:val="20"/>
              </w:rPr>
            </w:pPr>
          </w:p>
        </w:tc>
      </w:tr>
      <w:tr w:rsidR="00A060E1" w:rsidRPr="00F52C82" w14:paraId="3E5CC3BE" w14:textId="77777777" w:rsidTr="00A060E1">
        <w:trPr>
          <w:trHeight w:val="397"/>
        </w:trPr>
        <w:tc>
          <w:tcPr>
            <w:tcW w:w="4537" w:type="dxa"/>
            <w:shd w:val="clear" w:color="auto" w:fill="FFF2CC" w:themeFill="accent4" w:themeFillTint="33"/>
          </w:tcPr>
          <w:p w14:paraId="40CB06B1" w14:textId="77777777" w:rsidR="00A060E1" w:rsidRPr="00F52C82" w:rsidRDefault="00A060E1" w:rsidP="00CC032D">
            <w:pPr>
              <w:rPr>
                <w:rFonts w:ascii="Arial" w:hAnsi="Arial" w:cs="Arial"/>
                <w:b/>
                <w:sz w:val="20"/>
                <w:szCs w:val="20"/>
              </w:rPr>
            </w:pPr>
            <w:r w:rsidRPr="00F52C82">
              <w:rPr>
                <w:rFonts w:ascii="Arial" w:hAnsi="Arial" w:cs="Arial"/>
                <w:b/>
                <w:sz w:val="20"/>
                <w:szCs w:val="20"/>
              </w:rPr>
              <w:t>Name and address of 3</w:t>
            </w:r>
            <w:r w:rsidRPr="00F52C82">
              <w:rPr>
                <w:rFonts w:ascii="Arial" w:hAnsi="Arial" w:cs="Arial"/>
                <w:b/>
                <w:sz w:val="20"/>
                <w:szCs w:val="20"/>
                <w:vertAlign w:val="superscript"/>
              </w:rPr>
              <w:t>rd</w:t>
            </w:r>
            <w:r w:rsidRPr="00F52C82">
              <w:rPr>
                <w:rFonts w:ascii="Arial" w:hAnsi="Arial" w:cs="Arial"/>
                <w:b/>
                <w:sz w:val="20"/>
                <w:szCs w:val="20"/>
              </w:rPr>
              <w:t xml:space="preserve"> supplier asked to provide quote</w:t>
            </w:r>
          </w:p>
          <w:p w14:paraId="6473A850" w14:textId="4596E4D0" w:rsidR="00144F8E" w:rsidRPr="00F52C82" w:rsidRDefault="00144F8E" w:rsidP="00CC032D">
            <w:pPr>
              <w:rPr>
                <w:rFonts w:ascii="Arial" w:hAnsi="Arial" w:cs="Arial"/>
                <w:b/>
                <w:sz w:val="20"/>
                <w:szCs w:val="20"/>
              </w:rPr>
            </w:pPr>
          </w:p>
        </w:tc>
        <w:tc>
          <w:tcPr>
            <w:tcW w:w="5953" w:type="dxa"/>
            <w:gridSpan w:val="2"/>
          </w:tcPr>
          <w:p w14:paraId="440CE93E" w14:textId="77777777" w:rsidR="00A060E1" w:rsidRPr="00F52C82" w:rsidRDefault="00A060E1" w:rsidP="00CC032D">
            <w:pPr>
              <w:rPr>
                <w:rFonts w:ascii="Arial" w:hAnsi="Arial" w:cs="Arial"/>
                <w:b/>
                <w:sz w:val="20"/>
                <w:szCs w:val="20"/>
              </w:rPr>
            </w:pPr>
          </w:p>
        </w:tc>
      </w:tr>
      <w:tr w:rsidR="00A060E1" w:rsidRPr="00F52C82" w14:paraId="67995335" w14:textId="77777777" w:rsidTr="00A060E1">
        <w:trPr>
          <w:trHeight w:val="397"/>
        </w:trPr>
        <w:tc>
          <w:tcPr>
            <w:tcW w:w="4537" w:type="dxa"/>
            <w:shd w:val="clear" w:color="auto" w:fill="FFF2CC" w:themeFill="accent4" w:themeFillTint="33"/>
          </w:tcPr>
          <w:p w14:paraId="07CE3029" w14:textId="2186AC2F" w:rsidR="00A060E1" w:rsidRPr="00F52C82" w:rsidRDefault="00C53310" w:rsidP="00CC032D">
            <w:pPr>
              <w:rPr>
                <w:rFonts w:ascii="Arial" w:hAnsi="Arial" w:cs="Arial"/>
                <w:bCs/>
                <w:sz w:val="20"/>
                <w:szCs w:val="20"/>
              </w:rPr>
            </w:pPr>
            <w:r w:rsidRPr="00F52C82">
              <w:rPr>
                <w:rFonts w:ascii="Arial" w:hAnsi="Arial" w:cs="Arial"/>
                <w:bCs/>
                <w:sz w:val="20"/>
                <w:szCs w:val="20"/>
              </w:rPr>
              <w:t>Date quote provided</w:t>
            </w:r>
            <w:r>
              <w:rPr>
                <w:rFonts w:ascii="Arial" w:hAnsi="Arial" w:cs="Arial"/>
                <w:bCs/>
                <w:sz w:val="20"/>
                <w:szCs w:val="20"/>
              </w:rPr>
              <w:t xml:space="preserve"> (if applicable)</w:t>
            </w:r>
          </w:p>
        </w:tc>
        <w:tc>
          <w:tcPr>
            <w:tcW w:w="5953" w:type="dxa"/>
            <w:gridSpan w:val="2"/>
          </w:tcPr>
          <w:p w14:paraId="0C1A4A19" w14:textId="77777777" w:rsidR="00A060E1" w:rsidRPr="00F52C82" w:rsidRDefault="00A060E1" w:rsidP="00CC032D">
            <w:pPr>
              <w:rPr>
                <w:rFonts w:ascii="Arial" w:hAnsi="Arial" w:cs="Arial"/>
                <w:b/>
                <w:sz w:val="20"/>
                <w:szCs w:val="20"/>
              </w:rPr>
            </w:pPr>
          </w:p>
        </w:tc>
      </w:tr>
      <w:tr w:rsidR="00A060E1" w:rsidRPr="00F52C82" w14:paraId="50BAF6BE" w14:textId="77777777" w:rsidTr="00A060E1">
        <w:trPr>
          <w:trHeight w:val="403"/>
        </w:trPr>
        <w:tc>
          <w:tcPr>
            <w:tcW w:w="4537" w:type="dxa"/>
            <w:shd w:val="clear" w:color="auto" w:fill="FFF2CC" w:themeFill="accent4" w:themeFillTint="33"/>
          </w:tcPr>
          <w:p w14:paraId="001A05F4" w14:textId="77777777" w:rsidR="00A060E1" w:rsidRPr="00F52C82" w:rsidRDefault="00A060E1" w:rsidP="00CC032D">
            <w:pPr>
              <w:rPr>
                <w:rFonts w:ascii="Arial" w:hAnsi="Arial" w:cs="Arial"/>
                <w:bCs/>
                <w:sz w:val="20"/>
                <w:szCs w:val="20"/>
              </w:rPr>
            </w:pPr>
            <w:r w:rsidRPr="00F52C82">
              <w:rPr>
                <w:rFonts w:ascii="Arial" w:hAnsi="Arial" w:cs="Arial"/>
                <w:bCs/>
                <w:sz w:val="20"/>
                <w:szCs w:val="20"/>
              </w:rPr>
              <w:t xml:space="preserve">If quote was provided: Supplier quote £ (exc VAT) </w:t>
            </w:r>
          </w:p>
        </w:tc>
        <w:tc>
          <w:tcPr>
            <w:tcW w:w="5953" w:type="dxa"/>
            <w:gridSpan w:val="2"/>
          </w:tcPr>
          <w:p w14:paraId="01631220" w14:textId="77777777" w:rsidR="00A060E1" w:rsidRPr="00F52C82" w:rsidRDefault="00A060E1" w:rsidP="00CC032D">
            <w:pPr>
              <w:rPr>
                <w:rFonts w:ascii="Arial" w:hAnsi="Arial" w:cs="Arial"/>
                <w:b/>
                <w:sz w:val="20"/>
                <w:szCs w:val="20"/>
              </w:rPr>
            </w:pPr>
          </w:p>
        </w:tc>
      </w:tr>
      <w:tr w:rsidR="00A060E1" w:rsidRPr="00F52C82" w14:paraId="3B313CBD" w14:textId="77777777" w:rsidTr="00A060E1">
        <w:trPr>
          <w:trHeight w:val="403"/>
        </w:trPr>
        <w:tc>
          <w:tcPr>
            <w:tcW w:w="4537" w:type="dxa"/>
            <w:shd w:val="clear" w:color="auto" w:fill="FFF2CC" w:themeFill="accent4" w:themeFillTint="33"/>
          </w:tcPr>
          <w:p w14:paraId="2F98CA2D" w14:textId="77777777" w:rsidR="00A060E1" w:rsidRPr="00F52C82" w:rsidRDefault="00A060E1" w:rsidP="00CC032D">
            <w:pPr>
              <w:rPr>
                <w:rFonts w:ascii="Arial" w:hAnsi="Arial" w:cs="Arial"/>
                <w:bCs/>
                <w:sz w:val="20"/>
                <w:szCs w:val="20"/>
              </w:rPr>
            </w:pPr>
            <w:r w:rsidRPr="00F52C82">
              <w:rPr>
                <w:rFonts w:ascii="Arial" w:hAnsi="Arial" w:cs="Arial"/>
                <w:bCs/>
                <w:sz w:val="20"/>
                <w:szCs w:val="20"/>
              </w:rPr>
              <w:t>If quote was provided: Supplier quote £ (inc VAT)</w:t>
            </w:r>
          </w:p>
        </w:tc>
        <w:tc>
          <w:tcPr>
            <w:tcW w:w="5953" w:type="dxa"/>
            <w:gridSpan w:val="2"/>
          </w:tcPr>
          <w:p w14:paraId="1390F5C5" w14:textId="77777777" w:rsidR="00A060E1" w:rsidRPr="00F52C82" w:rsidRDefault="00A060E1" w:rsidP="00CC032D">
            <w:pPr>
              <w:rPr>
                <w:rFonts w:ascii="Arial" w:hAnsi="Arial" w:cs="Arial"/>
                <w:b/>
                <w:sz w:val="20"/>
                <w:szCs w:val="20"/>
              </w:rPr>
            </w:pPr>
          </w:p>
        </w:tc>
      </w:tr>
      <w:tr w:rsidR="00A060E1" w:rsidRPr="00F52C82" w14:paraId="45483D31" w14:textId="77777777" w:rsidTr="00A060E1">
        <w:trPr>
          <w:trHeight w:val="403"/>
        </w:trPr>
        <w:tc>
          <w:tcPr>
            <w:tcW w:w="4537" w:type="dxa"/>
            <w:shd w:val="clear" w:color="auto" w:fill="FFF2CC" w:themeFill="accent4" w:themeFillTint="33"/>
          </w:tcPr>
          <w:p w14:paraId="6AF40503" w14:textId="77777777" w:rsidR="00A060E1" w:rsidRPr="00F52C82" w:rsidRDefault="00A060E1" w:rsidP="00CC032D">
            <w:pPr>
              <w:rPr>
                <w:rFonts w:ascii="Arial" w:hAnsi="Arial" w:cs="Arial"/>
                <w:bCs/>
                <w:sz w:val="20"/>
                <w:szCs w:val="20"/>
              </w:rPr>
            </w:pPr>
            <w:r w:rsidRPr="00F52C82">
              <w:rPr>
                <w:rFonts w:ascii="Arial" w:hAnsi="Arial" w:cs="Arial"/>
                <w:bCs/>
                <w:sz w:val="20"/>
                <w:szCs w:val="20"/>
              </w:rPr>
              <w:t>Reason for not choosing this supplier</w:t>
            </w:r>
          </w:p>
        </w:tc>
        <w:tc>
          <w:tcPr>
            <w:tcW w:w="5953" w:type="dxa"/>
            <w:gridSpan w:val="2"/>
          </w:tcPr>
          <w:p w14:paraId="2E712293" w14:textId="77777777" w:rsidR="00A060E1" w:rsidRPr="00F52C82" w:rsidRDefault="00A060E1" w:rsidP="00CC032D">
            <w:pPr>
              <w:rPr>
                <w:rFonts w:ascii="Arial" w:hAnsi="Arial" w:cs="Arial"/>
                <w:b/>
                <w:sz w:val="20"/>
                <w:szCs w:val="20"/>
              </w:rPr>
            </w:pPr>
          </w:p>
        </w:tc>
      </w:tr>
    </w:tbl>
    <w:p w14:paraId="1A582B8B" w14:textId="77777777" w:rsidR="00A060E1" w:rsidRPr="00F52C82" w:rsidRDefault="00A060E1" w:rsidP="004D0E32">
      <w:pPr>
        <w:jc w:val="both"/>
        <w:rPr>
          <w:rFonts w:ascii="Arial" w:hAnsi="Arial" w:cs="Arial"/>
          <w:i/>
          <w:iCs/>
          <w:sz w:val="20"/>
          <w:szCs w:val="20"/>
          <w:highlight w:val="yellow"/>
        </w:rPr>
      </w:pPr>
    </w:p>
    <w:p w14:paraId="4D15281C" w14:textId="77777777" w:rsidR="00A060E1" w:rsidRDefault="00A060E1" w:rsidP="004D0E32">
      <w:pPr>
        <w:jc w:val="both"/>
        <w:rPr>
          <w:rFonts w:ascii="Arial" w:hAnsi="Arial" w:cs="Arial"/>
          <w:i/>
          <w:iCs/>
          <w:sz w:val="20"/>
          <w:szCs w:val="20"/>
          <w:highlight w:val="yellow"/>
        </w:rPr>
      </w:pPr>
    </w:p>
    <w:p w14:paraId="760DF308" w14:textId="77777777" w:rsidR="00A060E1" w:rsidRDefault="00A060E1" w:rsidP="004D0E32">
      <w:pPr>
        <w:jc w:val="both"/>
        <w:rPr>
          <w:rFonts w:ascii="Arial" w:hAnsi="Arial" w:cs="Arial"/>
          <w:i/>
          <w:iCs/>
          <w:sz w:val="20"/>
          <w:szCs w:val="20"/>
          <w:highlight w:val="yellow"/>
        </w:rPr>
      </w:pPr>
    </w:p>
    <w:tbl>
      <w:tblPr>
        <w:tblStyle w:val="TableGrid"/>
        <w:tblW w:w="10490" w:type="dxa"/>
        <w:tblInd w:w="-856" w:type="dxa"/>
        <w:tblLayout w:type="fixed"/>
        <w:tblLook w:val="04A0" w:firstRow="1" w:lastRow="0" w:firstColumn="1" w:lastColumn="0" w:noHBand="0" w:noVBand="1"/>
      </w:tblPr>
      <w:tblGrid>
        <w:gridCol w:w="4537"/>
        <w:gridCol w:w="2976"/>
        <w:gridCol w:w="2977"/>
      </w:tblGrid>
      <w:tr w:rsidR="00DB2378" w:rsidRPr="00F52C82" w14:paraId="25BCB056" w14:textId="77777777" w:rsidTr="009C6E97">
        <w:trPr>
          <w:trHeight w:val="463"/>
        </w:trPr>
        <w:tc>
          <w:tcPr>
            <w:tcW w:w="10490" w:type="dxa"/>
            <w:gridSpan w:val="3"/>
            <w:shd w:val="clear" w:color="auto" w:fill="FFF2CC" w:themeFill="accent4" w:themeFillTint="33"/>
          </w:tcPr>
          <w:p w14:paraId="0C0E9026" w14:textId="317573B7" w:rsidR="00DB2378" w:rsidRPr="00F52C82" w:rsidRDefault="00DB2378" w:rsidP="00CC032D">
            <w:pPr>
              <w:rPr>
                <w:rFonts w:ascii="Arial" w:hAnsi="Arial" w:cs="Arial"/>
                <w:b/>
                <w:sz w:val="20"/>
                <w:szCs w:val="20"/>
              </w:rPr>
            </w:pPr>
            <w:r w:rsidRPr="00A060E1">
              <w:rPr>
                <w:rFonts w:ascii="Arial" w:hAnsi="Arial" w:cs="Arial"/>
                <w:b/>
              </w:rPr>
              <w:lastRenderedPageBreak/>
              <w:t xml:space="preserve">Table </w:t>
            </w:r>
            <w:r>
              <w:rPr>
                <w:rFonts w:ascii="Arial" w:hAnsi="Arial" w:cs="Arial"/>
                <w:b/>
              </w:rPr>
              <w:t xml:space="preserve">4.2 </w:t>
            </w:r>
            <w:r w:rsidRPr="00A060E1">
              <w:rPr>
                <w:rFonts w:ascii="Arial" w:hAnsi="Arial" w:cs="Arial"/>
                <w:b/>
              </w:rPr>
              <w:t xml:space="preserve">- Details of costs to be funded by the grant </w:t>
            </w:r>
            <w:r w:rsidRPr="00A060E1">
              <w:rPr>
                <w:rFonts w:ascii="Arial" w:hAnsi="Arial" w:cs="Arial"/>
                <w:bCs/>
              </w:rPr>
              <w:t>(capital only)</w:t>
            </w:r>
          </w:p>
        </w:tc>
      </w:tr>
      <w:tr w:rsidR="00C846A5" w:rsidRPr="00F52C82" w14:paraId="57982B3F" w14:textId="77777777" w:rsidTr="00CC032D">
        <w:trPr>
          <w:trHeight w:val="463"/>
        </w:trPr>
        <w:tc>
          <w:tcPr>
            <w:tcW w:w="4537" w:type="dxa"/>
            <w:shd w:val="clear" w:color="auto" w:fill="FFF2CC" w:themeFill="accent4" w:themeFillTint="33"/>
          </w:tcPr>
          <w:p w14:paraId="477DF852" w14:textId="3189FDA2" w:rsidR="00C846A5" w:rsidRPr="00F52C82" w:rsidRDefault="00C846A5" w:rsidP="00CC032D">
            <w:pPr>
              <w:rPr>
                <w:rFonts w:ascii="Arial" w:hAnsi="Arial" w:cs="Arial"/>
                <w:b/>
                <w:sz w:val="20"/>
                <w:szCs w:val="20"/>
              </w:rPr>
            </w:pPr>
            <w:r w:rsidRPr="00F52C82">
              <w:rPr>
                <w:rFonts w:ascii="Arial" w:hAnsi="Arial" w:cs="Arial"/>
                <w:b/>
                <w:sz w:val="20"/>
                <w:szCs w:val="20"/>
              </w:rPr>
              <w:t>Goods / Service #</w:t>
            </w:r>
            <w:r>
              <w:rPr>
                <w:rFonts w:ascii="Arial" w:hAnsi="Arial" w:cs="Arial"/>
                <w:b/>
                <w:sz w:val="20"/>
                <w:szCs w:val="20"/>
              </w:rPr>
              <w:t>2 (if applicable)</w:t>
            </w:r>
          </w:p>
        </w:tc>
        <w:tc>
          <w:tcPr>
            <w:tcW w:w="5953" w:type="dxa"/>
            <w:gridSpan w:val="2"/>
          </w:tcPr>
          <w:p w14:paraId="46AC35C9" w14:textId="77777777" w:rsidR="00C846A5" w:rsidRPr="00F52C82" w:rsidRDefault="00C846A5" w:rsidP="00CC032D">
            <w:pPr>
              <w:rPr>
                <w:rFonts w:ascii="Arial" w:hAnsi="Arial" w:cs="Arial"/>
                <w:b/>
                <w:sz w:val="20"/>
                <w:szCs w:val="20"/>
              </w:rPr>
            </w:pPr>
          </w:p>
        </w:tc>
      </w:tr>
      <w:tr w:rsidR="00C846A5" w:rsidRPr="00F52C82" w14:paraId="71E9D28A" w14:textId="77777777" w:rsidTr="00CC032D">
        <w:tc>
          <w:tcPr>
            <w:tcW w:w="4537" w:type="dxa"/>
            <w:shd w:val="clear" w:color="auto" w:fill="FFF2CC" w:themeFill="accent4" w:themeFillTint="33"/>
          </w:tcPr>
          <w:p w14:paraId="03BFF7D1" w14:textId="77777777" w:rsidR="00C846A5" w:rsidRPr="00F52C82" w:rsidRDefault="00C846A5" w:rsidP="00CC032D">
            <w:pPr>
              <w:rPr>
                <w:rFonts w:ascii="Arial" w:hAnsi="Arial" w:cs="Arial"/>
                <w:b/>
                <w:sz w:val="20"/>
                <w:szCs w:val="20"/>
              </w:rPr>
            </w:pPr>
            <w:r w:rsidRPr="00F52C82">
              <w:rPr>
                <w:rFonts w:ascii="Arial" w:hAnsi="Arial" w:cs="Arial"/>
                <w:b/>
                <w:sz w:val="20"/>
                <w:szCs w:val="20"/>
              </w:rPr>
              <w:t>Description of goods /service to be purchased</w:t>
            </w:r>
          </w:p>
          <w:p w14:paraId="7692BDED" w14:textId="77777777" w:rsidR="00C846A5" w:rsidRPr="00F52C82" w:rsidRDefault="00C846A5" w:rsidP="00CC032D">
            <w:pPr>
              <w:rPr>
                <w:rFonts w:ascii="Arial" w:hAnsi="Arial" w:cs="Arial"/>
                <w:b/>
                <w:sz w:val="20"/>
                <w:szCs w:val="20"/>
              </w:rPr>
            </w:pPr>
          </w:p>
          <w:p w14:paraId="768D255B" w14:textId="77777777" w:rsidR="00C846A5" w:rsidRPr="00F52C82" w:rsidRDefault="00C846A5" w:rsidP="00CC032D">
            <w:pPr>
              <w:rPr>
                <w:rFonts w:ascii="Arial" w:hAnsi="Arial" w:cs="Arial"/>
                <w:b/>
                <w:sz w:val="20"/>
                <w:szCs w:val="20"/>
              </w:rPr>
            </w:pPr>
          </w:p>
          <w:p w14:paraId="1FDF026E" w14:textId="77777777" w:rsidR="00C846A5" w:rsidRPr="00F52C82" w:rsidRDefault="00C846A5" w:rsidP="00CC032D">
            <w:pPr>
              <w:rPr>
                <w:rFonts w:ascii="Arial" w:hAnsi="Arial" w:cs="Arial"/>
                <w:b/>
                <w:sz w:val="20"/>
                <w:szCs w:val="20"/>
              </w:rPr>
            </w:pPr>
          </w:p>
          <w:p w14:paraId="496CFEDE" w14:textId="77777777" w:rsidR="00C846A5" w:rsidRPr="00F52C82" w:rsidRDefault="00C846A5" w:rsidP="00CC032D">
            <w:pPr>
              <w:rPr>
                <w:rFonts w:ascii="Arial" w:hAnsi="Arial" w:cs="Arial"/>
                <w:b/>
                <w:sz w:val="20"/>
                <w:szCs w:val="20"/>
              </w:rPr>
            </w:pPr>
          </w:p>
        </w:tc>
        <w:tc>
          <w:tcPr>
            <w:tcW w:w="5953" w:type="dxa"/>
            <w:gridSpan w:val="2"/>
          </w:tcPr>
          <w:p w14:paraId="757A5A5F" w14:textId="77777777" w:rsidR="00C846A5" w:rsidRPr="00F52C82" w:rsidRDefault="00C846A5" w:rsidP="00CC032D">
            <w:pPr>
              <w:rPr>
                <w:rFonts w:ascii="Arial" w:hAnsi="Arial" w:cs="Arial"/>
                <w:b/>
                <w:sz w:val="20"/>
                <w:szCs w:val="20"/>
              </w:rPr>
            </w:pPr>
          </w:p>
        </w:tc>
      </w:tr>
      <w:tr w:rsidR="00C846A5" w:rsidRPr="00F52C82" w14:paraId="3D465AB2" w14:textId="77777777" w:rsidTr="00CC032D">
        <w:tc>
          <w:tcPr>
            <w:tcW w:w="4537" w:type="dxa"/>
            <w:shd w:val="clear" w:color="auto" w:fill="FFF2CC" w:themeFill="accent4" w:themeFillTint="33"/>
          </w:tcPr>
          <w:p w14:paraId="323EE4DB" w14:textId="77777777" w:rsidR="00C846A5" w:rsidRPr="00F52C82" w:rsidRDefault="00C846A5" w:rsidP="00CC032D">
            <w:pPr>
              <w:rPr>
                <w:rFonts w:ascii="Arial" w:hAnsi="Arial" w:cs="Arial"/>
                <w:b/>
                <w:sz w:val="20"/>
                <w:szCs w:val="20"/>
              </w:rPr>
            </w:pPr>
            <w:r w:rsidRPr="00F52C82">
              <w:rPr>
                <w:rFonts w:ascii="Arial" w:hAnsi="Arial" w:cs="Arial"/>
                <w:b/>
                <w:sz w:val="20"/>
                <w:szCs w:val="20"/>
              </w:rPr>
              <w:t>Name of chosen supplier</w:t>
            </w:r>
          </w:p>
        </w:tc>
        <w:tc>
          <w:tcPr>
            <w:tcW w:w="5953" w:type="dxa"/>
            <w:gridSpan w:val="2"/>
          </w:tcPr>
          <w:p w14:paraId="31DE6E9D" w14:textId="77777777" w:rsidR="00C846A5" w:rsidRPr="00F52C82" w:rsidRDefault="00C846A5" w:rsidP="00CC032D">
            <w:pPr>
              <w:rPr>
                <w:rFonts w:ascii="Arial" w:hAnsi="Arial" w:cs="Arial"/>
                <w:b/>
                <w:sz w:val="20"/>
                <w:szCs w:val="20"/>
              </w:rPr>
            </w:pPr>
          </w:p>
        </w:tc>
      </w:tr>
      <w:tr w:rsidR="00C846A5" w:rsidRPr="00F52C82" w14:paraId="3F3FE851" w14:textId="77777777" w:rsidTr="00CC032D">
        <w:tc>
          <w:tcPr>
            <w:tcW w:w="4537" w:type="dxa"/>
            <w:shd w:val="clear" w:color="auto" w:fill="FFF2CC" w:themeFill="accent4" w:themeFillTint="33"/>
          </w:tcPr>
          <w:p w14:paraId="4F123A73" w14:textId="77777777" w:rsidR="00C846A5" w:rsidRPr="00F52C82" w:rsidRDefault="00C846A5" w:rsidP="00CC032D">
            <w:pPr>
              <w:rPr>
                <w:rFonts w:ascii="Arial" w:hAnsi="Arial" w:cs="Arial"/>
                <w:b/>
                <w:sz w:val="20"/>
                <w:szCs w:val="20"/>
              </w:rPr>
            </w:pPr>
            <w:r w:rsidRPr="00F52C82">
              <w:rPr>
                <w:rFonts w:ascii="Arial" w:hAnsi="Arial" w:cs="Arial"/>
                <w:b/>
                <w:sz w:val="20"/>
                <w:szCs w:val="20"/>
              </w:rPr>
              <w:t xml:space="preserve">Date of supplier quote </w:t>
            </w:r>
          </w:p>
        </w:tc>
        <w:tc>
          <w:tcPr>
            <w:tcW w:w="5953" w:type="dxa"/>
            <w:gridSpan w:val="2"/>
          </w:tcPr>
          <w:p w14:paraId="09593B2D" w14:textId="77777777" w:rsidR="00C846A5" w:rsidRPr="00F52C82" w:rsidRDefault="00C846A5" w:rsidP="00CC032D">
            <w:pPr>
              <w:rPr>
                <w:rFonts w:ascii="Arial" w:hAnsi="Arial" w:cs="Arial"/>
                <w:b/>
                <w:sz w:val="20"/>
                <w:szCs w:val="20"/>
              </w:rPr>
            </w:pPr>
          </w:p>
        </w:tc>
      </w:tr>
      <w:tr w:rsidR="00C846A5" w:rsidRPr="00F52C82" w14:paraId="75C9CBFF" w14:textId="77777777" w:rsidTr="00CC032D">
        <w:tc>
          <w:tcPr>
            <w:tcW w:w="4537" w:type="dxa"/>
            <w:tcBorders>
              <w:bottom w:val="single" w:sz="4" w:space="0" w:color="auto"/>
            </w:tcBorders>
            <w:shd w:val="clear" w:color="auto" w:fill="FFF2CC" w:themeFill="accent4" w:themeFillTint="33"/>
          </w:tcPr>
          <w:p w14:paraId="11C04365" w14:textId="77777777" w:rsidR="00C846A5" w:rsidRPr="00F52C82" w:rsidRDefault="00C846A5" w:rsidP="00CC032D">
            <w:pPr>
              <w:rPr>
                <w:rFonts w:ascii="Arial" w:hAnsi="Arial" w:cs="Arial"/>
                <w:b/>
                <w:sz w:val="20"/>
                <w:szCs w:val="20"/>
              </w:rPr>
            </w:pPr>
            <w:r w:rsidRPr="00F52C82">
              <w:rPr>
                <w:rFonts w:ascii="Arial" w:hAnsi="Arial" w:cs="Arial"/>
                <w:b/>
                <w:sz w:val="20"/>
                <w:szCs w:val="20"/>
              </w:rPr>
              <w:t>Cost (£) exc</w:t>
            </w:r>
            <w:r>
              <w:rPr>
                <w:rFonts w:ascii="Arial" w:hAnsi="Arial" w:cs="Arial"/>
                <w:b/>
                <w:sz w:val="20"/>
                <w:szCs w:val="20"/>
              </w:rPr>
              <w:t>luding</w:t>
            </w:r>
            <w:r w:rsidRPr="00F52C82">
              <w:rPr>
                <w:rFonts w:ascii="Arial" w:hAnsi="Arial" w:cs="Arial"/>
                <w:b/>
                <w:sz w:val="20"/>
                <w:szCs w:val="20"/>
              </w:rPr>
              <w:t xml:space="preserve"> VAT:</w:t>
            </w:r>
          </w:p>
        </w:tc>
        <w:tc>
          <w:tcPr>
            <w:tcW w:w="5953" w:type="dxa"/>
            <w:gridSpan w:val="2"/>
            <w:shd w:val="clear" w:color="auto" w:fill="C5E0B3" w:themeFill="accent6" w:themeFillTint="66"/>
          </w:tcPr>
          <w:p w14:paraId="17E6369C" w14:textId="77777777" w:rsidR="00C846A5" w:rsidRPr="00F52C82" w:rsidRDefault="00C846A5" w:rsidP="00CC032D">
            <w:pPr>
              <w:rPr>
                <w:rFonts w:ascii="Arial" w:hAnsi="Arial" w:cs="Arial"/>
                <w:b/>
                <w:sz w:val="20"/>
                <w:szCs w:val="20"/>
              </w:rPr>
            </w:pPr>
            <w:r w:rsidRPr="00F52C82">
              <w:rPr>
                <w:rFonts w:ascii="Arial" w:hAnsi="Arial" w:cs="Arial"/>
                <w:b/>
                <w:sz w:val="20"/>
                <w:szCs w:val="20"/>
              </w:rPr>
              <w:t>£</w:t>
            </w:r>
          </w:p>
        </w:tc>
      </w:tr>
      <w:tr w:rsidR="00C846A5" w:rsidRPr="00F52C82" w14:paraId="45785C2B" w14:textId="77777777" w:rsidTr="00CC032D">
        <w:tc>
          <w:tcPr>
            <w:tcW w:w="4537" w:type="dxa"/>
            <w:tcBorders>
              <w:bottom w:val="single" w:sz="4" w:space="0" w:color="auto"/>
            </w:tcBorders>
            <w:shd w:val="clear" w:color="auto" w:fill="FFF2CC" w:themeFill="accent4" w:themeFillTint="33"/>
          </w:tcPr>
          <w:p w14:paraId="59A3E0DC" w14:textId="77777777" w:rsidR="00C846A5" w:rsidRPr="00F52C82" w:rsidRDefault="00C846A5" w:rsidP="00CC032D">
            <w:pPr>
              <w:rPr>
                <w:rFonts w:ascii="Arial" w:hAnsi="Arial" w:cs="Arial"/>
                <w:b/>
                <w:sz w:val="20"/>
                <w:szCs w:val="20"/>
              </w:rPr>
            </w:pPr>
            <w:r w:rsidRPr="00F52C82">
              <w:rPr>
                <w:rFonts w:ascii="Arial" w:hAnsi="Arial" w:cs="Arial"/>
                <w:b/>
                <w:sz w:val="20"/>
                <w:szCs w:val="20"/>
              </w:rPr>
              <w:t>Cost (£) inc</w:t>
            </w:r>
            <w:r>
              <w:rPr>
                <w:rFonts w:ascii="Arial" w:hAnsi="Arial" w:cs="Arial"/>
                <w:b/>
                <w:sz w:val="20"/>
                <w:szCs w:val="20"/>
              </w:rPr>
              <w:t>luding</w:t>
            </w:r>
            <w:r w:rsidRPr="00F52C82">
              <w:rPr>
                <w:rFonts w:ascii="Arial" w:hAnsi="Arial" w:cs="Arial"/>
                <w:b/>
                <w:sz w:val="20"/>
                <w:szCs w:val="20"/>
              </w:rPr>
              <w:t xml:space="preserve"> VAT</w:t>
            </w:r>
          </w:p>
        </w:tc>
        <w:tc>
          <w:tcPr>
            <w:tcW w:w="5953" w:type="dxa"/>
            <w:gridSpan w:val="2"/>
            <w:shd w:val="clear" w:color="auto" w:fill="FFFF00"/>
          </w:tcPr>
          <w:p w14:paraId="7EF62F0F" w14:textId="77777777" w:rsidR="00C846A5" w:rsidRPr="00F52C82" w:rsidRDefault="00C846A5" w:rsidP="00CC032D">
            <w:pPr>
              <w:rPr>
                <w:rFonts w:ascii="Arial" w:hAnsi="Arial" w:cs="Arial"/>
                <w:b/>
                <w:sz w:val="20"/>
                <w:szCs w:val="20"/>
              </w:rPr>
            </w:pPr>
            <w:r w:rsidRPr="00F52C82">
              <w:rPr>
                <w:rFonts w:ascii="Arial" w:hAnsi="Arial" w:cs="Arial"/>
                <w:b/>
                <w:sz w:val="20"/>
                <w:szCs w:val="20"/>
              </w:rPr>
              <w:t>£</w:t>
            </w:r>
          </w:p>
        </w:tc>
      </w:tr>
      <w:tr w:rsidR="00C846A5" w:rsidRPr="00F52C82" w14:paraId="45B8019F" w14:textId="77777777" w:rsidTr="00CC032D">
        <w:tc>
          <w:tcPr>
            <w:tcW w:w="4537" w:type="dxa"/>
            <w:tcBorders>
              <w:bottom w:val="single" w:sz="4" w:space="0" w:color="auto"/>
            </w:tcBorders>
            <w:shd w:val="clear" w:color="auto" w:fill="FFF2CC" w:themeFill="accent4" w:themeFillTint="33"/>
          </w:tcPr>
          <w:p w14:paraId="3574B211" w14:textId="77777777" w:rsidR="00C846A5" w:rsidRDefault="00C846A5" w:rsidP="00CC032D">
            <w:pPr>
              <w:rPr>
                <w:rFonts w:ascii="Arial" w:hAnsi="Arial" w:cs="Arial"/>
                <w:sz w:val="20"/>
                <w:szCs w:val="20"/>
              </w:rPr>
            </w:pPr>
            <w:r w:rsidRPr="00F52C82">
              <w:rPr>
                <w:rFonts w:ascii="Arial" w:hAnsi="Arial" w:cs="Arial"/>
                <w:sz w:val="20"/>
                <w:szCs w:val="20"/>
              </w:rPr>
              <w:t xml:space="preserve">Is your organisation able to reclaim VAT? </w:t>
            </w:r>
          </w:p>
          <w:p w14:paraId="58E004D9" w14:textId="77777777" w:rsidR="00C846A5" w:rsidRPr="00F52C82" w:rsidRDefault="00C846A5" w:rsidP="00CC032D">
            <w:pPr>
              <w:rPr>
                <w:rFonts w:ascii="Arial" w:hAnsi="Arial" w:cs="Arial"/>
                <w:sz w:val="20"/>
                <w:szCs w:val="20"/>
              </w:rPr>
            </w:pPr>
            <w:r w:rsidRPr="00F52C82">
              <w:rPr>
                <w:rFonts w:ascii="Arial" w:hAnsi="Arial" w:cs="Arial"/>
                <w:sz w:val="20"/>
                <w:szCs w:val="20"/>
              </w:rPr>
              <w:t xml:space="preserve">Delete as appropriate </w:t>
            </w:r>
          </w:p>
          <w:p w14:paraId="2526EE65" w14:textId="77777777" w:rsidR="00C846A5" w:rsidRPr="00F52C82" w:rsidRDefault="00C846A5" w:rsidP="00CC032D">
            <w:pPr>
              <w:rPr>
                <w:rFonts w:ascii="Arial" w:hAnsi="Arial" w:cs="Arial"/>
                <w:b/>
                <w:sz w:val="16"/>
                <w:szCs w:val="16"/>
              </w:rPr>
            </w:pPr>
            <w:r w:rsidRPr="00F52C82">
              <w:rPr>
                <w:rFonts w:ascii="Arial" w:hAnsi="Arial" w:cs="Arial"/>
                <w:sz w:val="16"/>
                <w:szCs w:val="16"/>
              </w:rPr>
              <w:t>(if yes, the grant award</w:t>
            </w:r>
            <w:r>
              <w:rPr>
                <w:rFonts w:ascii="Arial" w:hAnsi="Arial" w:cs="Arial"/>
                <w:sz w:val="16"/>
                <w:szCs w:val="16"/>
              </w:rPr>
              <w:t>ed</w:t>
            </w:r>
            <w:r w:rsidRPr="00F52C82">
              <w:rPr>
                <w:rFonts w:ascii="Arial" w:hAnsi="Arial" w:cs="Arial"/>
                <w:sz w:val="16"/>
                <w:szCs w:val="16"/>
              </w:rPr>
              <w:t xml:space="preserve"> will be for the amount excluding VAT)</w:t>
            </w:r>
          </w:p>
        </w:tc>
        <w:tc>
          <w:tcPr>
            <w:tcW w:w="2976" w:type="dxa"/>
            <w:shd w:val="clear" w:color="auto" w:fill="C5E0B3" w:themeFill="accent6" w:themeFillTint="66"/>
          </w:tcPr>
          <w:p w14:paraId="6194724E" w14:textId="77777777" w:rsidR="00C846A5" w:rsidRDefault="00C846A5" w:rsidP="00CC032D">
            <w:pPr>
              <w:jc w:val="center"/>
              <w:rPr>
                <w:rFonts w:ascii="Arial" w:hAnsi="Arial" w:cs="Arial"/>
                <w:bCs/>
                <w:sz w:val="20"/>
                <w:szCs w:val="20"/>
              </w:rPr>
            </w:pPr>
          </w:p>
          <w:p w14:paraId="16F1FD78" w14:textId="77777777" w:rsidR="00C846A5" w:rsidRPr="00F52C82" w:rsidRDefault="00C846A5" w:rsidP="00CC032D">
            <w:pPr>
              <w:jc w:val="center"/>
              <w:rPr>
                <w:rFonts w:ascii="Arial" w:hAnsi="Arial" w:cs="Arial"/>
                <w:bCs/>
                <w:sz w:val="20"/>
                <w:szCs w:val="20"/>
              </w:rPr>
            </w:pPr>
            <w:r w:rsidRPr="00F52C82">
              <w:rPr>
                <w:rFonts w:ascii="Arial" w:hAnsi="Arial" w:cs="Arial"/>
                <w:bCs/>
                <w:sz w:val="20"/>
                <w:szCs w:val="20"/>
              </w:rPr>
              <w:t>YES</w:t>
            </w:r>
          </w:p>
        </w:tc>
        <w:tc>
          <w:tcPr>
            <w:tcW w:w="2977" w:type="dxa"/>
            <w:shd w:val="clear" w:color="auto" w:fill="FFFF00"/>
          </w:tcPr>
          <w:p w14:paraId="5C95A3FB" w14:textId="77777777" w:rsidR="00C846A5" w:rsidRDefault="00C846A5" w:rsidP="00CC032D">
            <w:pPr>
              <w:jc w:val="center"/>
              <w:rPr>
                <w:rFonts w:ascii="Arial" w:hAnsi="Arial" w:cs="Arial"/>
                <w:bCs/>
                <w:sz w:val="20"/>
                <w:szCs w:val="20"/>
              </w:rPr>
            </w:pPr>
          </w:p>
          <w:p w14:paraId="73C0C7A5" w14:textId="77777777" w:rsidR="00C846A5" w:rsidRPr="00F52C82" w:rsidRDefault="00C846A5" w:rsidP="00CC032D">
            <w:pPr>
              <w:jc w:val="center"/>
              <w:rPr>
                <w:rFonts w:ascii="Arial" w:hAnsi="Arial" w:cs="Arial"/>
                <w:bCs/>
                <w:sz w:val="20"/>
                <w:szCs w:val="20"/>
              </w:rPr>
            </w:pPr>
            <w:r w:rsidRPr="00F52C82">
              <w:rPr>
                <w:rFonts w:ascii="Arial" w:hAnsi="Arial" w:cs="Arial"/>
                <w:bCs/>
                <w:sz w:val="20"/>
                <w:szCs w:val="20"/>
              </w:rPr>
              <w:t>NO</w:t>
            </w:r>
          </w:p>
        </w:tc>
      </w:tr>
      <w:tr w:rsidR="00C846A5" w:rsidRPr="00F52C82" w14:paraId="3FCA7710" w14:textId="77777777" w:rsidTr="00CC032D">
        <w:tc>
          <w:tcPr>
            <w:tcW w:w="10490" w:type="dxa"/>
            <w:gridSpan w:val="3"/>
            <w:tcBorders>
              <w:bottom w:val="nil"/>
            </w:tcBorders>
            <w:shd w:val="clear" w:color="auto" w:fill="FFF2CC" w:themeFill="accent4" w:themeFillTint="33"/>
          </w:tcPr>
          <w:p w14:paraId="3F231431" w14:textId="77777777" w:rsidR="00C846A5" w:rsidRPr="00F52C82" w:rsidRDefault="00C846A5" w:rsidP="00CC032D">
            <w:pPr>
              <w:rPr>
                <w:rFonts w:ascii="Arial" w:hAnsi="Arial" w:cs="Arial"/>
                <w:b/>
                <w:sz w:val="20"/>
                <w:szCs w:val="20"/>
              </w:rPr>
            </w:pPr>
            <w:r w:rsidRPr="00F52C82">
              <w:rPr>
                <w:rFonts w:ascii="Arial" w:hAnsi="Arial" w:cs="Arial"/>
                <w:b/>
                <w:sz w:val="20"/>
                <w:szCs w:val="20"/>
              </w:rPr>
              <w:t>Supplier Address (if applicable)</w:t>
            </w:r>
          </w:p>
        </w:tc>
      </w:tr>
      <w:tr w:rsidR="00C846A5" w:rsidRPr="00F52C82" w14:paraId="25DF9BA8" w14:textId="77777777" w:rsidTr="00CC032D">
        <w:tc>
          <w:tcPr>
            <w:tcW w:w="4537" w:type="dxa"/>
            <w:tcBorders>
              <w:top w:val="nil"/>
              <w:bottom w:val="nil"/>
            </w:tcBorders>
            <w:shd w:val="clear" w:color="auto" w:fill="FFF2CC" w:themeFill="accent4" w:themeFillTint="33"/>
          </w:tcPr>
          <w:p w14:paraId="554683CB" w14:textId="77777777" w:rsidR="00C846A5" w:rsidRPr="00F52C82" w:rsidRDefault="00C846A5" w:rsidP="00CC032D">
            <w:pPr>
              <w:rPr>
                <w:rFonts w:ascii="Arial" w:hAnsi="Arial" w:cs="Arial"/>
                <w:b/>
                <w:sz w:val="20"/>
                <w:szCs w:val="20"/>
              </w:rPr>
            </w:pPr>
            <w:r w:rsidRPr="00F52C82">
              <w:rPr>
                <w:rFonts w:ascii="Arial" w:hAnsi="Arial" w:cs="Arial"/>
                <w:b/>
                <w:sz w:val="20"/>
                <w:szCs w:val="20"/>
              </w:rPr>
              <w:t>Address Line 1:</w:t>
            </w:r>
          </w:p>
        </w:tc>
        <w:tc>
          <w:tcPr>
            <w:tcW w:w="5953" w:type="dxa"/>
            <w:gridSpan w:val="2"/>
          </w:tcPr>
          <w:p w14:paraId="0D3ADA91" w14:textId="77777777" w:rsidR="00C846A5" w:rsidRPr="00F52C82" w:rsidRDefault="00C846A5" w:rsidP="00CC032D">
            <w:pPr>
              <w:rPr>
                <w:rFonts w:ascii="Arial" w:hAnsi="Arial" w:cs="Arial"/>
                <w:b/>
                <w:sz w:val="20"/>
                <w:szCs w:val="20"/>
              </w:rPr>
            </w:pPr>
          </w:p>
        </w:tc>
      </w:tr>
      <w:tr w:rsidR="00C846A5" w:rsidRPr="00F52C82" w14:paraId="56EC0832" w14:textId="77777777" w:rsidTr="00CC032D">
        <w:tc>
          <w:tcPr>
            <w:tcW w:w="4537" w:type="dxa"/>
            <w:tcBorders>
              <w:top w:val="nil"/>
              <w:bottom w:val="nil"/>
            </w:tcBorders>
            <w:shd w:val="clear" w:color="auto" w:fill="FFF2CC" w:themeFill="accent4" w:themeFillTint="33"/>
          </w:tcPr>
          <w:p w14:paraId="0E63519A" w14:textId="77777777" w:rsidR="00C846A5" w:rsidRPr="00F52C82" w:rsidRDefault="00C846A5" w:rsidP="00CC032D">
            <w:pPr>
              <w:rPr>
                <w:rFonts w:ascii="Arial" w:hAnsi="Arial" w:cs="Arial"/>
                <w:b/>
                <w:sz w:val="20"/>
                <w:szCs w:val="20"/>
              </w:rPr>
            </w:pPr>
            <w:r w:rsidRPr="00F52C82">
              <w:rPr>
                <w:rFonts w:ascii="Arial" w:hAnsi="Arial" w:cs="Arial"/>
                <w:b/>
                <w:sz w:val="20"/>
                <w:szCs w:val="20"/>
              </w:rPr>
              <w:t>Address Line 2:</w:t>
            </w:r>
          </w:p>
        </w:tc>
        <w:tc>
          <w:tcPr>
            <w:tcW w:w="5953" w:type="dxa"/>
            <w:gridSpan w:val="2"/>
          </w:tcPr>
          <w:p w14:paraId="133E450F" w14:textId="77777777" w:rsidR="00C846A5" w:rsidRPr="00F52C82" w:rsidRDefault="00C846A5" w:rsidP="00CC032D">
            <w:pPr>
              <w:rPr>
                <w:rFonts w:ascii="Arial" w:hAnsi="Arial" w:cs="Arial"/>
                <w:b/>
                <w:sz w:val="20"/>
                <w:szCs w:val="20"/>
              </w:rPr>
            </w:pPr>
          </w:p>
        </w:tc>
      </w:tr>
      <w:tr w:rsidR="00C846A5" w:rsidRPr="00F52C82" w14:paraId="002F52CA" w14:textId="77777777" w:rsidTr="00CC032D">
        <w:tc>
          <w:tcPr>
            <w:tcW w:w="4537" w:type="dxa"/>
            <w:tcBorders>
              <w:top w:val="nil"/>
            </w:tcBorders>
            <w:shd w:val="clear" w:color="auto" w:fill="FFF2CC" w:themeFill="accent4" w:themeFillTint="33"/>
          </w:tcPr>
          <w:p w14:paraId="38034566" w14:textId="77777777" w:rsidR="00C846A5" w:rsidRPr="00F52C82" w:rsidRDefault="00C846A5" w:rsidP="00CC032D">
            <w:pPr>
              <w:rPr>
                <w:rFonts w:ascii="Arial" w:hAnsi="Arial" w:cs="Arial"/>
                <w:b/>
                <w:sz w:val="20"/>
                <w:szCs w:val="20"/>
              </w:rPr>
            </w:pPr>
            <w:r w:rsidRPr="00F52C82">
              <w:rPr>
                <w:rFonts w:ascii="Arial" w:hAnsi="Arial" w:cs="Arial"/>
                <w:b/>
                <w:sz w:val="20"/>
                <w:szCs w:val="20"/>
              </w:rPr>
              <w:t>Post Code:</w:t>
            </w:r>
          </w:p>
        </w:tc>
        <w:tc>
          <w:tcPr>
            <w:tcW w:w="5953" w:type="dxa"/>
            <w:gridSpan w:val="2"/>
          </w:tcPr>
          <w:p w14:paraId="708A2EB9" w14:textId="77777777" w:rsidR="00C846A5" w:rsidRPr="00F52C82" w:rsidRDefault="00C846A5" w:rsidP="00CC032D">
            <w:pPr>
              <w:rPr>
                <w:rFonts w:ascii="Arial" w:hAnsi="Arial" w:cs="Arial"/>
                <w:b/>
                <w:sz w:val="20"/>
                <w:szCs w:val="20"/>
              </w:rPr>
            </w:pPr>
          </w:p>
        </w:tc>
      </w:tr>
      <w:tr w:rsidR="00C846A5" w:rsidRPr="00F52C82" w14:paraId="28163B79" w14:textId="77777777" w:rsidTr="00CC032D">
        <w:tc>
          <w:tcPr>
            <w:tcW w:w="4537" w:type="dxa"/>
            <w:tcBorders>
              <w:top w:val="nil"/>
            </w:tcBorders>
            <w:shd w:val="clear" w:color="auto" w:fill="FFF2CC" w:themeFill="accent4" w:themeFillTint="33"/>
          </w:tcPr>
          <w:p w14:paraId="3287D24C" w14:textId="77777777" w:rsidR="00C846A5" w:rsidRPr="00F52C82" w:rsidRDefault="00C846A5" w:rsidP="00CC032D">
            <w:pPr>
              <w:rPr>
                <w:rFonts w:ascii="Arial" w:hAnsi="Arial" w:cs="Arial"/>
                <w:b/>
                <w:sz w:val="20"/>
                <w:szCs w:val="20"/>
              </w:rPr>
            </w:pPr>
            <w:r w:rsidRPr="00F52C82">
              <w:rPr>
                <w:rFonts w:ascii="Arial" w:hAnsi="Arial" w:cs="Arial"/>
                <w:b/>
                <w:sz w:val="20"/>
                <w:szCs w:val="20"/>
              </w:rPr>
              <w:t>Supplier website (if applicable)</w:t>
            </w:r>
          </w:p>
        </w:tc>
        <w:tc>
          <w:tcPr>
            <w:tcW w:w="5953" w:type="dxa"/>
            <w:gridSpan w:val="2"/>
          </w:tcPr>
          <w:p w14:paraId="1F9B68F5" w14:textId="77777777" w:rsidR="00C846A5" w:rsidRPr="00F52C82" w:rsidRDefault="00C846A5" w:rsidP="00CC032D">
            <w:pPr>
              <w:rPr>
                <w:rFonts w:ascii="Arial" w:hAnsi="Arial" w:cs="Arial"/>
                <w:b/>
                <w:sz w:val="20"/>
                <w:szCs w:val="20"/>
              </w:rPr>
            </w:pPr>
          </w:p>
        </w:tc>
      </w:tr>
      <w:tr w:rsidR="00C846A5" w:rsidRPr="00F52C82" w14:paraId="2FCDAB69" w14:textId="77777777" w:rsidTr="00CC032D">
        <w:trPr>
          <w:trHeight w:val="718"/>
        </w:trPr>
        <w:tc>
          <w:tcPr>
            <w:tcW w:w="4537" w:type="dxa"/>
            <w:shd w:val="clear" w:color="auto" w:fill="FFF2CC" w:themeFill="accent4" w:themeFillTint="33"/>
          </w:tcPr>
          <w:p w14:paraId="1CA8DA18" w14:textId="77777777" w:rsidR="00030680" w:rsidRPr="00F52C82" w:rsidRDefault="00030680" w:rsidP="00030680">
            <w:pPr>
              <w:rPr>
                <w:rFonts w:ascii="Arial" w:hAnsi="Arial" w:cs="Arial"/>
                <w:b/>
                <w:sz w:val="20"/>
                <w:szCs w:val="20"/>
              </w:rPr>
            </w:pPr>
            <w:r w:rsidRPr="00F52C82">
              <w:rPr>
                <w:rFonts w:ascii="Arial" w:hAnsi="Arial" w:cs="Arial"/>
                <w:b/>
                <w:sz w:val="20"/>
                <w:szCs w:val="20"/>
              </w:rPr>
              <w:t>Reasons for choosing this supplier:</w:t>
            </w:r>
          </w:p>
          <w:p w14:paraId="6132E868" w14:textId="14C389A9" w:rsidR="00C846A5" w:rsidRPr="00F52C82" w:rsidRDefault="00030680" w:rsidP="00030680">
            <w:pPr>
              <w:rPr>
                <w:rFonts w:ascii="Arial" w:hAnsi="Arial" w:cs="Arial"/>
                <w:sz w:val="20"/>
                <w:szCs w:val="20"/>
              </w:rPr>
            </w:pPr>
            <w:r>
              <w:rPr>
                <w:rFonts w:ascii="Arial" w:hAnsi="Arial" w:cs="Arial"/>
                <w:sz w:val="20"/>
                <w:szCs w:val="20"/>
              </w:rPr>
              <w:t xml:space="preserve">For example - </w:t>
            </w:r>
            <w:r w:rsidRPr="00F52C82">
              <w:rPr>
                <w:rFonts w:ascii="Arial" w:hAnsi="Arial" w:cs="Arial"/>
                <w:sz w:val="20"/>
                <w:szCs w:val="20"/>
              </w:rPr>
              <w:t>price, supplier expertise, track record</w:t>
            </w:r>
            <w:r>
              <w:rPr>
                <w:rFonts w:ascii="Arial" w:hAnsi="Arial" w:cs="Arial"/>
                <w:sz w:val="20"/>
                <w:szCs w:val="20"/>
              </w:rPr>
              <w:t xml:space="preserve">, </w:t>
            </w:r>
            <w:r w:rsidRPr="00F52C82">
              <w:rPr>
                <w:rFonts w:ascii="Arial" w:hAnsi="Arial" w:cs="Arial"/>
                <w:sz w:val="20"/>
                <w:szCs w:val="20"/>
              </w:rPr>
              <w:t>quality</w:t>
            </w:r>
          </w:p>
        </w:tc>
        <w:tc>
          <w:tcPr>
            <w:tcW w:w="5953" w:type="dxa"/>
            <w:gridSpan w:val="2"/>
          </w:tcPr>
          <w:p w14:paraId="790AD656" w14:textId="77777777" w:rsidR="00C846A5" w:rsidRPr="00F52C82" w:rsidRDefault="00C846A5" w:rsidP="00CC032D">
            <w:pPr>
              <w:rPr>
                <w:rFonts w:ascii="Arial" w:hAnsi="Arial" w:cs="Arial"/>
                <w:b/>
                <w:sz w:val="20"/>
                <w:szCs w:val="20"/>
              </w:rPr>
            </w:pPr>
          </w:p>
        </w:tc>
      </w:tr>
      <w:tr w:rsidR="00C846A5" w:rsidRPr="00F52C82" w14:paraId="0AEE1DCD" w14:textId="77777777" w:rsidTr="00CC032D">
        <w:trPr>
          <w:trHeight w:val="718"/>
        </w:trPr>
        <w:tc>
          <w:tcPr>
            <w:tcW w:w="10490" w:type="dxa"/>
            <w:gridSpan w:val="3"/>
            <w:shd w:val="clear" w:color="auto" w:fill="FFF2CC" w:themeFill="accent4" w:themeFillTint="33"/>
          </w:tcPr>
          <w:p w14:paraId="0035B2E4" w14:textId="77777777" w:rsidR="00C846A5" w:rsidRPr="00F52C82" w:rsidRDefault="00C846A5" w:rsidP="00CC032D">
            <w:pPr>
              <w:rPr>
                <w:rFonts w:ascii="Arial" w:hAnsi="Arial" w:cs="Arial"/>
                <w:sz w:val="20"/>
                <w:szCs w:val="20"/>
              </w:rPr>
            </w:pPr>
            <w:r w:rsidRPr="00F52C82">
              <w:rPr>
                <w:rFonts w:ascii="Arial" w:hAnsi="Arial" w:cs="Arial"/>
                <w:sz w:val="20"/>
                <w:szCs w:val="20"/>
              </w:rPr>
              <w:t>If costs of these goods / services are between £2,500 and £24,999, details of two additional suppliers whose quotes have been sought must be included below</w:t>
            </w:r>
          </w:p>
          <w:p w14:paraId="271C7CD7" w14:textId="77777777" w:rsidR="00C846A5" w:rsidRPr="00F52C82" w:rsidRDefault="00C846A5" w:rsidP="00CC032D">
            <w:pPr>
              <w:rPr>
                <w:rFonts w:ascii="Arial" w:hAnsi="Arial" w:cs="Arial"/>
                <w:b/>
                <w:sz w:val="20"/>
                <w:szCs w:val="20"/>
              </w:rPr>
            </w:pPr>
          </w:p>
        </w:tc>
      </w:tr>
      <w:tr w:rsidR="00C846A5" w:rsidRPr="00F52C82" w14:paraId="2E047769" w14:textId="77777777" w:rsidTr="00CC032D">
        <w:trPr>
          <w:trHeight w:val="397"/>
        </w:trPr>
        <w:tc>
          <w:tcPr>
            <w:tcW w:w="4537" w:type="dxa"/>
            <w:shd w:val="clear" w:color="auto" w:fill="FFF2CC" w:themeFill="accent4" w:themeFillTint="33"/>
          </w:tcPr>
          <w:p w14:paraId="6BF9ED3A" w14:textId="77777777" w:rsidR="00C846A5" w:rsidRPr="00F52C82" w:rsidRDefault="00C846A5" w:rsidP="00CC032D">
            <w:pPr>
              <w:rPr>
                <w:rFonts w:ascii="Arial" w:hAnsi="Arial" w:cs="Arial"/>
                <w:b/>
                <w:sz w:val="20"/>
                <w:szCs w:val="20"/>
              </w:rPr>
            </w:pPr>
            <w:r w:rsidRPr="00F52C82">
              <w:rPr>
                <w:rFonts w:ascii="Arial" w:hAnsi="Arial" w:cs="Arial"/>
                <w:b/>
                <w:sz w:val="20"/>
                <w:szCs w:val="20"/>
              </w:rPr>
              <w:t>Name and address of 2</w:t>
            </w:r>
            <w:r w:rsidRPr="00F52C82">
              <w:rPr>
                <w:rFonts w:ascii="Arial" w:hAnsi="Arial" w:cs="Arial"/>
                <w:b/>
                <w:sz w:val="20"/>
                <w:szCs w:val="20"/>
                <w:vertAlign w:val="superscript"/>
              </w:rPr>
              <w:t>nd</w:t>
            </w:r>
            <w:r w:rsidRPr="00F52C82">
              <w:rPr>
                <w:rFonts w:ascii="Arial" w:hAnsi="Arial" w:cs="Arial"/>
                <w:b/>
                <w:sz w:val="20"/>
                <w:szCs w:val="20"/>
              </w:rPr>
              <w:t xml:space="preserve"> supplier asked to provide quote</w:t>
            </w:r>
          </w:p>
          <w:p w14:paraId="6E0ECD44" w14:textId="77777777" w:rsidR="00C846A5" w:rsidRPr="00F52C82" w:rsidRDefault="00C846A5" w:rsidP="00CC032D">
            <w:pPr>
              <w:rPr>
                <w:rFonts w:ascii="Arial" w:hAnsi="Arial" w:cs="Arial"/>
                <w:b/>
                <w:sz w:val="20"/>
                <w:szCs w:val="20"/>
              </w:rPr>
            </w:pPr>
          </w:p>
        </w:tc>
        <w:tc>
          <w:tcPr>
            <w:tcW w:w="5953" w:type="dxa"/>
            <w:gridSpan w:val="2"/>
          </w:tcPr>
          <w:p w14:paraId="48E5AC01" w14:textId="77777777" w:rsidR="00C846A5" w:rsidRPr="00F52C82" w:rsidRDefault="00C846A5" w:rsidP="00CC032D">
            <w:pPr>
              <w:rPr>
                <w:rFonts w:ascii="Arial" w:hAnsi="Arial" w:cs="Arial"/>
                <w:b/>
                <w:sz w:val="20"/>
                <w:szCs w:val="20"/>
              </w:rPr>
            </w:pPr>
          </w:p>
        </w:tc>
      </w:tr>
      <w:tr w:rsidR="00C846A5" w:rsidRPr="00F52C82" w14:paraId="39143BB7" w14:textId="77777777" w:rsidTr="00CC032D">
        <w:trPr>
          <w:trHeight w:val="397"/>
        </w:trPr>
        <w:tc>
          <w:tcPr>
            <w:tcW w:w="4537" w:type="dxa"/>
            <w:shd w:val="clear" w:color="auto" w:fill="FFF2CC" w:themeFill="accent4" w:themeFillTint="33"/>
          </w:tcPr>
          <w:p w14:paraId="7C65B0D6" w14:textId="1ABD261B" w:rsidR="00C846A5" w:rsidRPr="00F52C82" w:rsidRDefault="00C846A5" w:rsidP="00CC032D">
            <w:pPr>
              <w:rPr>
                <w:rFonts w:ascii="Arial" w:hAnsi="Arial" w:cs="Arial"/>
                <w:bCs/>
                <w:sz w:val="20"/>
                <w:szCs w:val="20"/>
              </w:rPr>
            </w:pPr>
            <w:r w:rsidRPr="00F52C82">
              <w:rPr>
                <w:rFonts w:ascii="Arial" w:hAnsi="Arial" w:cs="Arial"/>
                <w:bCs/>
                <w:sz w:val="20"/>
                <w:szCs w:val="20"/>
              </w:rPr>
              <w:t>Date quote provided</w:t>
            </w:r>
            <w:r w:rsidR="00C53310">
              <w:rPr>
                <w:rFonts w:ascii="Arial" w:hAnsi="Arial" w:cs="Arial"/>
                <w:bCs/>
                <w:sz w:val="20"/>
                <w:szCs w:val="20"/>
              </w:rPr>
              <w:t xml:space="preserve"> (if applicable)</w:t>
            </w:r>
          </w:p>
        </w:tc>
        <w:tc>
          <w:tcPr>
            <w:tcW w:w="5953" w:type="dxa"/>
            <w:gridSpan w:val="2"/>
          </w:tcPr>
          <w:p w14:paraId="643DFCB3" w14:textId="77777777" w:rsidR="00C846A5" w:rsidRPr="00F52C82" w:rsidRDefault="00C846A5" w:rsidP="00CC032D">
            <w:pPr>
              <w:rPr>
                <w:rFonts w:ascii="Arial" w:hAnsi="Arial" w:cs="Arial"/>
                <w:b/>
                <w:sz w:val="20"/>
                <w:szCs w:val="20"/>
              </w:rPr>
            </w:pPr>
          </w:p>
        </w:tc>
      </w:tr>
      <w:tr w:rsidR="00C846A5" w:rsidRPr="00F52C82" w14:paraId="044DAFA5" w14:textId="77777777" w:rsidTr="00CC032D">
        <w:trPr>
          <w:trHeight w:val="403"/>
        </w:trPr>
        <w:tc>
          <w:tcPr>
            <w:tcW w:w="4537" w:type="dxa"/>
            <w:shd w:val="clear" w:color="auto" w:fill="FFF2CC" w:themeFill="accent4" w:themeFillTint="33"/>
          </w:tcPr>
          <w:p w14:paraId="5843A968" w14:textId="77777777" w:rsidR="00C846A5" w:rsidRPr="00F52C82" w:rsidRDefault="00C846A5" w:rsidP="00CC032D">
            <w:pPr>
              <w:rPr>
                <w:rFonts w:ascii="Arial" w:hAnsi="Arial" w:cs="Arial"/>
                <w:bCs/>
                <w:sz w:val="20"/>
                <w:szCs w:val="20"/>
              </w:rPr>
            </w:pPr>
            <w:r w:rsidRPr="00F52C82">
              <w:rPr>
                <w:rFonts w:ascii="Arial" w:hAnsi="Arial" w:cs="Arial"/>
                <w:bCs/>
                <w:sz w:val="20"/>
                <w:szCs w:val="20"/>
              </w:rPr>
              <w:t xml:space="preserve">If quote was provided: Supplier quote £ (exc VAT) </w:t>
            </w:r>
          </w:p>
        </w:tc>
        <w:tc>
          <w:tcPr>
            <w:tcW w:w="5953" w:type="dxa"/>
            <w:gridSpan w:val="2"/>
          </w:tcPr>
          <w:p w14:paraId="36C6D106" w14:textId="77777777" w:rsidR="00C846A5" w:rsidRPr="00F52C82" w:rsidRDefault="00C846A5" w:rsidP="00CC032D">
            <w:pPr>
              <w:rPr>
                <w:rFonts w:ascii="Arial" w:hAnsi="Arial" w:cs="Arial"/>
                <w:b/>
                <w:sz w:val="20"/>
                <w:szCs w:val="20"/>
              </w:rPr>
            </w:pPr>
          </w:p>
        </w:tc>
      </w:tr>
      <w:tr w:rsidR="00C846A5" w:rsidRPr="00F52C82" w14:paraId="656B7BCB" w14:textId="77777777" w:rsidTr="00CC032D">
        <w:trPr>
          <w:trHeight w:val="403"/>
        </w:trPr>
        <w:tc>
          <w:tcPr>
            <w:tcW w:w="4537" w:type="dxa"/>
            <w:shd w:val="clear" w:color="auto" w:fill="FFF2CC" w:themeFill="accent4" w:themeFillTint="33"/>
          </w:tcPr>
          <w:p w14:paraId="335805F7" w14:textId="77777777" w:rsidR="00C846A5" w:rsidRPr="00F52C82" w:rsidRDefault="00C846A5" w:rsidP="00CC032D">
            <w:pPr>
              <w:rPr>
                <w:rFonts w:ascii="Arial" w:hAnsi="Arial" w:cs="Arial"/>
                <w:bCs/>
                <w:sz w:val="20"/>
                <w:szCs w:val="20"/>
              </w:rPr>
            </w:pPr>
            <w:r w:rsidRPr="00F52C82">
              <w:rPr>
                <w:rFonts w:ascii="Arial" w:hAnsi="Arial" w:cs="Arial"/>
                <w:bCs/>
                <w:sz w:val="20"/>
                <w:szCs w:val="20"/>
              </w:rPr>
              <w:t>If quote was provided: Supplier quote £ (inc VAT)</w:t>
            </w:r>
          </w:p>
        </w:tc>
        <w:tc>
          <w:tcPr>
            <w:tcW w:w="5953" w:type="dxa"/>
            <w:gridSpan w:val="2"/>
          </w:tcPr>
          <w:p w14:paraId="52E990F9" w14:textId="77777777" w:rsidR="00C846A5" w:rsidRPr="00F52C82" w:rsidRDefault="00C846A5" w:rsidP="00CC032D">
            <w:pPr>
              <w:rPr>
                <w:rFonts w:ascii="Arial" w:hAnsi="Arial" w:cs="Arial"/>
                <w:b/>
                <w:sz w:val="20"/>
                <w:szCs w:val="20"/>
              </w:rPr>
            </w:pPr>
          </w:p>
        </w:tc>
      </w:tr>
      <w:tr w:rsidR="00C846A5" w:rsidRPr="00F52C82" w14:paraId="676C4323" w14:textId="77777777" w:rsidTr="00CC032D">
        <w:trPr>
          <w:trHeight w:val="403"/>
        </w:trPr>
        <w:tc>
          <w:tcPr>
            <w:tcW w:w="4537" w:type="dxa"/>
            <w:shd w:val="clear" w:color="auto" w:fill="FFF2CC" w:themeFill="accent4" w:themeFillTint="33"/>
          </w:tcPr>
          <w:p w14:paraId="677904B1" w14:textId="77777777" w:rsidR="00C846A5" w:rsidRPr="00F52C82" w:rsidRDefault="00C846A5" w:rsidP="00CC032D">
            <w:pPr>
              <w:rPr>
                <w:rFonts w:ascii="Arial" w:hAnsi="Arial" w:cs="Arial"/>
                <w:bCs/>
                <w:sz w:val="20"/>
                <w:szCs w:val="20"/>
              </w:rPr>
            </w:pPr>
            <w:r w:rsidRPr="00F52C82">
              <w:rPr>
                <w:rFonts w:ascii="Arial" w:hAnsi="Arial" w:cs="Arial"/>
                <w:bCs/>
                <w:sz w:val="20"/>
                <w:szCs w:val="20"/>
              </w:rPr>
              <w:t>Reason for not choosing this supplier</w:t>
            </w:r>
          </w:p>
        </w:tc>
        <w:tc>
          <w:tcPr>
            <w:tcW w:w="5953" w:type="dxa"/>
            <w:gridSpan w:val="2"/>
          </w:tcPr>
          <w:p w14:paraId="28B5F45C" w14:textId="77777777" w:rsidR="00C846A5" w:rsidRPr="00F52C82" w:rsidRDefault="00C846A5" w:rsidP="00CC032D">
            <w:pPr>
              <w:rPr>
                <w:rFonts w:ascii="Arial" w:hAnsi="Arial" w:cs="Arial"/>
                <w:b/>
                <w:sz w:val="20"/>
                <w:szCs w:val="20"/>
              </w:rPr>
            </w:pPr>
          </w:p>
        </w:tc>
      </w:tr>
      <w:tr w:rsidR="00C846A5" w:rsidRPr="00F52C82" w14:paraId="05B82C1B" w14:textId="77777777" w:rsidTr="00CC032D">
        <w:trPr>
          <w:trHeight w:val="397"/>
        </w:trPr>
        <w:tc>
          <w:tcPr>
            <w:tcW w:w="4537" w:type="dxa"/>
            <w:shd w:val="clear" w:color="auto" w:fill="FFF2CC" w:themeFill="accent4" w:themeFillTint="33"/>
          </w:tcPr>
          <w:p w14:paraId="3F588E20" w14:textId="77777777" w:rsidR="00C846A5" w:rsidRPr="00F52C82" w:rsidRDefault="00C846A5" w:rsidP="00CC032D">
            <w:pPr>
              <w:rPr>
                <w:rFonts w:ascii="Arial" w:hAnsi="Arial" w:cs="Arial"/>
                <w:b/>
                <w:sz w:val="20"/>
                <w:szCs w:val="20"/>
              </w:rPr>
            </w:pPr>
            <w:r w:rsidRPr="00F52C82">
              <w:rPr>
                <w:rFonts w:ascii="Arial" w:hAnsi="Arial" w:cs="Arial"/>
                <w:b/>
                <w:sz w:val="20"/>
                <w:szCs w:val="20"/>
              </w:rPr>
              <w:t>Name and address of 3</w:t>
            </w:r>
            <w:r w:rsidRPr="00F52C82">
              <w:rPr>
                <w:rFonts w:ascii="Arial" w:hAnsi="Arial" w:cs="Arial"/>
                <w:b/>
                <w:sz w:val="20"/>
                <w:szCs w:val="20"/>
                <w:vertAlign w:val="superscript"/>
              </w:rPr>
              <w:t>rd</w:t>
            </w:r>
            <w:r w:rsidRPr="00F52C82">
              <w:rPr>
                <w:rFonts w:ascii="Arial" w:hAnsi="Arial" w:cs="Arial"/>
                <w:b/>
                <w:sz w:val="20"/>
                <w:szCs w:val="20"/>
              </w:rPr>
              <w:t xml:space="preserve"> supplier asked to provide quote</w:t>
            </w:r>
          </w:p>
          <w:p w14:paraId="4351377E" w14:textId="77777777" w:rsidR="00C846A5" w:rsidRPr="00F52C82" w:rsidRDefault="00C846A5" w:rsidP="00CC032D">
            <w:pPr>
              <w:rPr>
                <w:rFonts w:ascii="Arial" w:hAnsi="Arial" w:cs="Arial"/>
                <w:b/>
                <w:sz w:val="20"/>
                <w:szCs w:val="20"/>
              </w:rPr>
            </w:pPr>
          </w:p>
        </w:tc>
        <w:tc>
          <w:tcPr>
            <w:tcW w:w="5953" w:type="dxa"/>
            <w:gridSpan w:val="2"/>
          </w:tcPr>
          <w:p w14:paraId="1DCABCC2" w14:textId="77777777" w:rsidR="00C846A5" w:rsidRPr="00F52C82" w:rsidRDefault="00C846A5" w:rsidP="00CC032D">
            <w:pPr>
              <w:rPr>
                <w:rFonts w:ascii="Arial" w:hAnsi="Arial" w:cs="Arial"/>
                <w:b/>
                <w:sz w:val="20"/>
                <w:szCs w:val="20"/>
              </w:rPr>
            </w:pPr>
          </w:p>
        </w:tc>
      </w:tr>
      <w:tr w:rsidR="00C846A5" w:rsidRPr="00F52C82" w14:paraId="7BF18C21" w14:textId="77777777" w:rsidTr="00CC032D">
        <w:trPr>
          <w:trHeight w:val="397"/>
        </w:trPr>
        <w:tc>
          <w:tcPr>
            <w:tcW w:w="4537" w:type="dxa"/>
            <w:shd w:val="clear" w:color="auto" w:fill="FFF2CC" w:themeFill="accent4" w:themeFillTint="33"/>
          </w:tcPr>
          <w:p w14:paraId="0580C22E" w14:textId="481148D4" w:rsidR="00C846A5" w:rsidRPr="00F52C82" w:rsidRDefault="00C53310" w:rsidP="00CC032D">
            <w:pPr>
              <w:rPr>
                <w:rFonts w:ascii="Arial" w:hAnsi="Arial" w:cs="Arial"/>
                <w:bCs/>
                <w:sz w:val="20"/>
                <w:szCs w:val="20"/>
              </w:rPr>
            </w:pPr>
            <w:r w:rsidRPr="00F52C82">
              <w:rPr>
                <w:rFonts w:ascii="Arial" w:hAnsi="Arial" w:cs="Arial"/>
                <w:bCs/>
                <w:sz w:val="20"/>
                <w:szCs w:val="20"/>
              </w:rPr>
              <w:t>Date quote provided</w:t>
            </w:r>
            <w:r>
              <w:rPr>
                <w:rFonts w:ascii="Arial" w:hAnsi="Arial" w:cs="Arial"/>
                <w:bCs/>
                <w:sz w:val="20"/>
                <w:szCs w:val="20"/>
              </w:rPr>
              <w:t xml:space="preserve"> (if applicable)</w:t>
            </w:r>
          </w:p>
        </w:tc>
        <w:tc>
          <w:tcPr>
            <w:tcW w:w="5953" w:type="dxa"/>
            <w:gridSpan w:val="2"/>
          </w:tcPr>
          <w:p w14:paraId="37A6254B" w14:textId="77777777" w:rsidR="00C846A5" w:rsidRPr="00F52C82" w:rsidRDefault="00C846A5" w:rsidP="00CC032D">
            <w:pPr>
              <w:rPr>
                <w:rFonts w:ascii="Arial" w:hAnsi="Arial" w:cs="Arial"/>
                <w:b/>
                <w:sz w:val="20"/>
                <w:szCs w:val="20"/>
              </w:rPr>
            </w:pPr>
          </w:p>
        </w:tc>
      </w:tr>
      <w:tr w:rsidR="00C846A5" w:rsidRPr="00F52C82" w14:paraId="5870FF0E" w14:textId="77777777" w:rsidTr="00CC032D">
        <w:trPr>
          <w:trHeight w:val="403"/>
        </w:trPr>
        <w:tc>
          <w:tcPr>
            <w:tcW w:w="4537" w:type="dxa"/>
            <w:shd w:val="clear" w:color="auto" w:fill="FFF2CC" w:themeFill="accent4" w:themeFillTint="33"/>
          </w:tcPr>
          <w:p w14:paraId="7C99BEAD" w14:textId="77777777" w:rsidR="00C846A5" w:rsidRPr="00F52C82" w:rsidRDefault="00C846A5" w:rsidP="00CC032D">
            <w:pPr>
              <w:rPr>
                <w:rFonts w:ascii="Arial" w:hAnsi="Arial" w:cs="Arial"/>
                <w:bCs/>
                <w:sz w:val="20"/>
                <w:szCs w:val="20"/>
              </w:rPr>
            </w:pPr>
            <w:r w:rsidRPr="00F52C82">
              <w:rPr>
                <w:rFonts w:ascii="Arial" w:hAnsi="Arial" w:cs="Arial"/>
                <w:bCs/>
                <w:sz w:val="20"/>
                <w:szCs w:val="20"/>
              </w:rPr>
              <w:t xml:space="preserve">If quote was provided: Supplier quote £ (exc VAT) </w:t>
            </w:r>
          </w:p>
        </w:tc>
        <w:tc>
          <w:tcPr>
            <w:tcW w:w="5953" w:type="dxa"/>
            <w:gridSpan w:val="2"/>
          </w:tcPr>
          <w:p w14:paraId="3134FA3F" w14:textId="77777777" w:rsidR="00C846A5" w:rsidRPr="00F52C82" w:rsidRDefault="00C846A5" w:rsidP="00CC032D">
            <w:pPr>
              <w:rPr>
                <w:rFonts w:ascii="Arial" w:hAnsi="Arial" w:cs="Arial"/>
                <w:b/>
                <w:sz w:val="20"/>
                <w:szCs w:val="20"/>
              </w:rPr>
            </w:pPr>
          </w:p>
        </w:tc>
      </w:tr>
      <w:tr w:rsidR="00C846A5" w:rsidRPr="00F52C82" w14:paraId="3A160AF1" w14:textId="77777777" w:rsidTr="00CC032D">
        <w:trPr>
          <w:trHeight w:val="403"/>
        </w:trPr>
        <w:tc>
          <w:tcPr>
            <w:tcW w:w="4537" w:type="dxa"/>
            <w:shd w:val="clear" w:color="auto" w:fill="FFF2CC" w:themeFill="accent4" w:themeFillTint="33"/>
          </w:tcPr>
          <w:p w14:paraId="01F59076" w14:textId="77777777" w:rsidR="00C846A5" w:rsidRPr="00F52C82" w:rsidRDefault="00C846A5" w:rsidP="00CC032D">
            <w:pPr>
              <w:rPr>
                <w:rFonts w:ascii="Arial" w:hAnsi="Arial" w:cs="Arial"/>
                <w:bCs/>
                <w:sz w:val="20"/>
                <w:szCs w:val="20"/>
              </w:rPr>
            </w:pPr>
            <w:r w:rsidRPr="00F52C82">
              <w:rPr>
                <w:rFonts w:ascii="Arial" w:hAnsi="Arial" w:cs="Arial"/>
                <w:bCs/>
                <w:sz w:val="20"/>
                <w:szCs w:val="20"/>
              </w:rPr>
              <w:t>If quote was provided: Supplier quote £ (inc VAT)</w:t>
            </w:r>
          </w:p>
        </w:tc>
        <w:tc>
          <w:tcPr>
            <w:tcW w:w="5953" w:type="dxa"/>
            <w:gridSpan w:val="2"/>
          </w:tcPr>
          <w:p w14:paraId="44B3A036" w14:textId="77777777" w:rsidR="00C846A5" w:rsidRPr="00F52C82" w:rsidRDefault="00C846A5" w:rsidP="00CC032D">
            <w:pPr>
              <w:rPr>
                <w:rFonts w:ascii="Arial" w:hAnsi="Arial" w:cs="Arial"/>
                <w:b/>
                <w:sz w:val="20"/>
                <w:szCs w:val="20"/>
              </w:rPr>
            </w:pPr>
          </w:p>
        </w:tc>
      </w:tr>
      <w:tr w:rsidR="00C846A5" w:rsidRPr="00F52C82" w14:paraId="352FB5C1" w14:textId="77777777" w:rsidTr="00CC032D">
        <w:trPr>
          <w:trHeight w:val="403"/>
        </w:trPr>
        <w:tc>
          <w:tcPr>
            <w:tcW w:w="4537" w:type="dxa"/>
            <w:shd w:val="clear" w:color="auto" w:fill="FFF2CC" w:themeFill="accent4" w:themeFillTint="33"/>
          </w:tcPr>
          <w:p w14:paraId="7AAE896D" w14:textId="77777777" w:rsidR="00C846A5" w:rsidRPr="00F52C82" w:rsidRDefault="00C846A5" w:rsidP="00CC032D">
            <w:pPr>
              <w:rPr>
                <w:rFonts w:ascii="Arial" w:hAnsi="Arial" w:cs="Arial"/>
                <w:bCs/>
                <w:sz w:val="20"/>
                <w:szCs w:val="20"/>
              </w:rPr>
            </w:pPr>
            <w:r w:rsidRPr="00F52C82">
              <w:rPr>
                <w:rFonts w:ascii="Arial" w:hAnsi="Arial" w:cs="Arial"/>
                <w:bCs/>
                <w:sz w:val="20"/>
                <w:szCs w:val="20"/>
              </w:rPr>
              <w:t>Reason for not choosing this supplier</w:t>
            </w:r>
          </w:p>
        </w:tc>
        <w:tc>
          <w:tcPr>
            <w:tcW w:w="5953" w:type="dxa"/>
            <w:gridSpan w:val="2"/>
          </w:tcPr>
          <w:p w14:paraId="14DB1E8D" w14:textId="77777777" w:rsidR="00C846A5" w:rsidRPr="00F52C82" w:rsidRDefault="00C846A5" w:rsidP="00CC032D">
            <w:pPr>
              <w:rPr>
                <w:rFonts w:ascii="Arial" w:hAnsi="Arial" w:cs="Arial"/>
                <w:b/>
                <w:sz w:val="20"/>
                <w:szCs w:val="20"/>
              </w:rPr>
            </w:pPr>
          </w:p>
        </w:tc>
      </w:tr>
    </w:tbl>
    <w:p w14:paraId="54D019CC" w14:textId="77777777" w:rsidR="00A060E1" w:rsidRDefault="00A060E1" w:rsidP="004D0E32">
      <w:pPr>
        <w:jc w:val="both"/>
        <w:rPr>
          <w:rFonts w:ascii="Arial" w:hAnsi="Arial" w:cs="Arial"/>
          <w:i/>
          <w:iCs/>
          <w:sz w:val="20"/>
          <w:szCs w:val="20"/>
          <w:highlight w:val="yellow"/>
        </w:rPr>
      </w:pPr>
    </w:p>
    <w:p w14:paraId="4EF381F4" w14:textId="77777777" w:rsidR="00A060E1" w:rsidRDefault="00A060E1" w:rsidP="004D0E32">
      <w:pPr>
        <w:jc w:val="both"/>
        <w:rPr>
          <w:rFonts w:ascii="Arial" w:hAnsi="Arial" w:cs="Arial"/>
          <w:i/>
          <w:iCs/>
          <w:sz w:val="20"/>
          <w:szCs w:val="20"/>
          <w:highlight w:val="yellow"/>
        </w:rPr>
      </w:pPr>
    </w:p>
    <w:p w14:paraId="5683911A" w14:textId="77777777" w:rsidR="00A060E1" w:rsidRDefault="00A060E1" w:rsidP="004D0E32">
      <w:pPr>
        <w:jc w:val="both"/>
        <w:rPr>
          <w:rFonts w:ascii="Arial" w:hAnsi="Arial" w:cs="Arial"/>
          <w:i/>
          <w:iCs/>
          <w:sz w:val="20"/>
          <w:szCs w:val="20"/>
          <w:highlight w:val="yellow"/>
        </w:rPr>
      </w:pPr>
    </w:p>
    <w:p w14:paraId="08BDE401" w14:textId="77777777" w:rsidR="00E43171" w:rsidRDefault="00E43171" w:rsidP="004D0E32">
      <w:pPr>
        <w:jc w:val="both"/>
        <w:rPr>
          <w:rFonts w:ascii="Arial" w:hAnsi="Arial" w:cs="Arial"/>
          <w:i/>
          <w:iCs/>
          <w:sz w:val="20"/>
          <w:szCs w:val="20"/>
          <w:highlight w:val="yellow"/>
        </w:rPr>
      </w:pPr>
    </w:p>
    <w:p w14:paraId="2BEF3209" w14:textId="77777777" w:rsidR="00A060E1" w:rsidRDefault="00A060E1" w:rsidP="004D0E32">
      <w:pPr>
        <w:jc w:val="both"/>
        <w:rPr>
          <w:rFonts w:ascii="Arial" w:hAnsi="Arial" w:cs="Arial"/>
          <w:i/>
          <w:iCs/>
          <w:sz w:val="20"/>
          <w:szCs w:val="20"/>
          <w:highlight w:val="yellow"/>
        </w:rPr>
      </w:pPr>
    </w:p>
    <w:p w14:paraId="6EE2D415" w14:textId="77777777" w:rsidR="00A060E1" w:rsidRDefault="00A060E1" w:rsidP="004D0E32">
      <w:pPr>
        <w:jc w:val="both"/>
        <w:rPr>
          <w:rFonts w:ascii="Arial" w:hAnsi="Arial" w:cs="Arial"/>
          <w:i/>
          <w:iCs/>
          <w:sz w:val="20"/>
          <w:szCs w:val="20"/>
          <w:highlight w:val="yellow"/>
        </w:rPr>
      </w:pPr>
    </w:p>
    <w:tbl>
      <w:tblPr>
        <w:tblStyle w:val="TableGrid"/>
        <w:tblW w:w="10490" w:type="dxa"/>
        <w:tblInd w:w="-856" w:type="dxa"/>
        <w:tblLayout w:type="fixed"/>
        <w:tblLook w:val="04A0" w:firstRow="1" w:lastRow="0" w:firstColumn="1" w:lastColumn="0" w:noHBand="0" w:noVBand="1"/>
      </w:tblPr>
      <w:tblGrid>
        <w:gridCol w:w="4537"/>
        <w:gridCol w:w="2976"/>
        <w:gridCol w:w="2977"/>
      </w:tblGrid>
      <w:tr w:rsidR="00DB2378" w:rsidRPr="00F52C82" w14:paraId="3C75D2FA" w14:textId="77777777" w:rsidTr="00404A8C">
        <w:trPr>
          <w:trHeight w:val="463"/>
        </w:trPr>
        <w:tc>
          <w:tcPr>
            <w:tcW w:w="10490" w:type="dxa"/>
            <w:gridSpan w:val="3"/>
            <w:shd w:val="clear" w:color="auto" w:fill="FFF2CC" w:themeFill="accent4" w:themeFillTint="33"/>
          </w:tcPr>
          <w:p w14:paraId="2FA0875D" w14:textId="427E6BD4" w:rsidR="00DB2378" w:rsidRPr="00F52C82" w:rsidRDefault="00DB2378" w:rsidP="00CC032D">
            <w:pPr>
              <w:rPr>
                <w:rFonts w:ascii="Arial" w:hAnsi="Arial" w:cs="Arial"/>
                <w:b/>
                <w:sz w:val="20"/>
                <w:szCs w:val="20"/>
              </w:rPr>
            </w:pPr>
            <w:r w:rsidRPr="00A060E1">
              <w:rPr>
                <w:rFonts w:ascii="Arial" w:hAnsi="Arial" w:cs="Arial"/>
                <w:b/>
              </w:rPr>
              <w:lastRenderedPageBreak/>
              <w:t xml:space="preserve">Table </w:t>
            </w:r>
            <w:r>
              <w:rPr>
                <w:rFonts w:ascii="Arial" w:hAnsi="Arial" w:cs="Arial"/>
                <w:b/>
              </w:rPr>
              <w:t>4.3</w:t>
            </w:r>
            <w:r w:rsidRPr="00A060E1">
              <w:rPr>
                <w:rFonts w:ascii="Arial" w:hAnsi="Arial" w:cs="Arial"/>
                <w:b/>
              </w:rPr>
              <w:t xml:space="preserve"> - Details of costs to be funded by the grant </w:t>
            </w:r>
            <w:r w:rsidRPr="00A060E1">
              <w:rPr>
                <w:rFonts w:ascii="Arial" w:hAnsi="Arial" w:cs="Arial"/>
                <w:bCs/>
              </w:rPr>
              <w:t>(capital only)</w:t>
            </w:r>
          </w:p>
        </w:tc>
      </w:tr>
      <w:tr w:rsidR="00C846A5" w:rsidRPr="00F52C82" w14:paraId="59667931" w14:textId="77777777" w:rsidTr="00CC032D">
        <w:trPr>
          <w:trHeight w:val="463"/>
        </w:trPr>
        <w:tc>
          <w:tcPr>
            <w:tcW w:w="4537" w:type="dxa"/>
            <w:shd w:val="clear" w:color="auto" w:fill="FFF2CC" w:themeFill="accent4" w:themeFillTint="33"/>
          </w:tcPr>
          <w:p w14:paraId="15D40BB8" w14:textId="4A09424C" w:rsidR="00C846A5" w:rsidRPr="00F52C82" w:rsidRDefault="00C846A5" w:rsidP="00CC032D">
            <w:pPr>
              <w:rPr>
                <w:rFonts w:ascii="Arial" w:hAnsi="Arial" w:cs="Arial"/>
                <w:b/>
                <w:sz w:val="20"/>
                <w:szCs w:val="20"/>
              </w:rPr>
            </w:pPr>
            <w:r w:rsidRPr="00F52C82">
              <w:rPr>
                <w:rFonts w:ascii="Arial" w:hAnsi="Arial" w:cs="Arial"/>
                <w:b/>
                <w:sz w:val="20"/>
                <w:szCs w:val="20"/>
              </w:rPr>
              <w:t>Goods / Service #</w:t>
            </w:r>
            <w:r w:rsidR="00DB2378">
              <w:rPr>
                <w:rFonts w:ascii="Arial" w:hAnsi="Arial" w:cs="Arial"/>
                <w:b/>
                <w:sz w:val="20"/>
                <w:szCs w:val="20"/>
              </w:rPr>
              <w:t>3</w:t>
            </w:r>
            <w:r>
              <w:rPr>
                <w:rFonts w:ascii="Arial" w:hAnsi="Arial" w:cs="Arial"/>
                <w:b/>
                <w:sz w:val="20"/>
                <w:szCs w:val="20"/>
              </w:rPr>
              <w:t xml:space="preserve"> (if applicable)</w:t>
            </w:r>
          </w:p>
        </w:tc>
        <w:tc>
          <w:tcPr>
            <w:tcW w:w="5953" w:type="dxa"/>
            <w:gridSpan w:val="2"/>
          </w:tcPr>
          <w:p w14:paraId="02D2507D" w14:textId="77777777" w:rsidR="00C846A5" w:rsidRPr="00F52C82" w:rsidRDefault="00C846A5" w:rsidP="00CC032D">
            <w:pPr>
              <w:rPr>
                <w:rFonts w:ascii="Arial" w:hAnsi="Arial" w:cs="Arial"/>
                <w:b/>
                <w:sz w:val="20"/>
                <w:szCs w:val="20"/>
              </w:rPr>
            </w:pPr>
          </w:p>
        </w:tc>
      </w:tr>
      <w:tr w:rsidR="00C846A5" w:rsidRPr="00F52C82" w14:paraId="26FB8926" w14:textId="77777777" w:rsidTr="00CC032D">
        <w:tc>
          <w:tcPr>
            <w:tcW w:w="4537" w:type="dxa"/>
            <w:shd w:val="clear" w:color="auto" w:fill="FFF2CC" w:themeFill="accent4" w:themeFillTint="33"/>
          </w:tcPr>
          <w:p w14:paraId="4B4425F8" w14:textId="77777777" w:rsidR="00C846A5" w:rsidRPr="00F52C82" w:rsidRDefault="00C846A5" w:rsidP="00CC032D">
            <w:pPr>
              <w:rPr>
                <w:rFonts w:ascii="Arial" w:hAnsi="Arial" w:cs="Arial"/>
                <w:b/>
                <w:sz w:val="20"/>
                <w:szCs w:val="20"/>
              </w:rPr>
            </w:pPr>
            <w:r w:rsidRPr="00F52C82">
              <w:rPr>
                <w:rFonts w:ascii="Arial" w:hAnsi="Arial" w:cs="Arial"/>
                <w:b/>
                <w:sz w:val="20"/>
                <w:szCs w:val="20"/>
              </w:rPr>
              <w:t>Description of goods /service to be purchased</w:t>
            </w:r>
          </w:p>
          <w:p w14:paraId="10716B6C" w14:textId="77777777" w:rsidR="00C846A5" w:rsidRPr="00F52C82" w:rsidRDefault="00C846A5" w:rsidP="00CC032D">
            <w:pPr>
              <w:rPr>
                <w:rFonts w:ascii="Arial" w:hAnsi="Arial" w:cs="Arial"/>
                <w:b/>
                <w:sz w:val="20"/>
                <w:szCs w:val="20"/>
              </w:rPr>
            </w:pPr>
          </w:p>
          <w:p w14:paraId="6A32B6EB" w14:textId="77777777" w:rsidR="00C846A5" w:rsidRPr="00F52C82" w:rsidRDefault="00C846A5" w:rsidP="00CC032D">
            <w:pPr>
              <w:rPr>
                <w:rFonts w:ascii="Arial" w:hAnsi="Arial" w:cs="Arial"/>
                <w:b/>
                <w:sz w:val="20"/>
                <w:szCs w:val="20"/>
              </w:rPr>
            </w:pPr>
          </w:p>
          <w:p w14:paraId="36A0476A" w14:textId="77777777" w:rsidR="00C846A5" w:rsidRPr="00F52C82" w:rsidRDefault="00C846A5" w:rsidP="00CC032D">
            <w:pPr>
              <w:rPr>
                <w:rFonts w:ascii="Arial" w:hAnsi="Arial" w:cs="Arial"/>
                <w:b/>
                <w:sz w:val="20"/>
                <w:szCs w:val="20"/>
              </w:rPr>
            </w:pPr>
          </w:p>
          <w:p w14:paraId="3DE07284" w14:textId="77777777" w:rsidR="00C846A5" w:rsidRPr="00F52C82" w:rsidRDefault="00C846A5" w:rsidP="00CC032D">
            <w:pPr>
              <w:rPr>
                <w:rFonts w:ascii="Arial" w:hAnsi="Arial" w:cs="Arial"/>
                <w:b/>
                <w:sz w:val="20"/>
                <w:szCs w:val="20"/>
              </w:rPr>
            </w:pPr>
          </w:p>
        </w:tc>
        <w:tc>
          <w:tcPr>
            <w:tcW w:w="5953" w:type="dxa"/>
            <w:gridSpan w:val="2"/>
          </w:tcPr>
          <w:p w14:paraId="669616F4" w14:textId="77777777" w:rsidR="00C846A5" w:rsidRPr="00F52C82" w:rsidRDefault="00C846A5" w:rsidP="00CC032D">
            <w:pPr>
              <w:rPr>
                <w:rFonts w:ascii="Arial" w:hAnsi="Arial" w:cs="Arial"/>
                <w:b/>
                <w:sz w:val="20"/>
                <w:szCs w:val="20"/>
              </w:rPr>
            </w:pPr>
          </w:p>
        </w:tc>
      </w:tr>
      <w:tr w:rsidR="00C846A5" w:rsidRPr="00F52C82" w14:paraId="020FF66A" w14:textId="77777777" w:rsidTr="00CC032D">
        <w:tc>
          <w:tcPr>
            <w:tcW w:w="4537" w:type="dxa"/>
            <w:shd w:val="clear" w:color="auto" w:fill="FFF2CC" w:themeFill="accent4" w:themeFillTint="33"/>
          </w:tcPr>
          <w:p w14:paraId="1AC94FF9" w14:textId="77777777" w:rsidR="00C846A5" w:rsidRPr="00F52C82" w:rsidRDefault="00C846A5" w:rsidP="00CC032D">
            <w:pPr>
              <w:rPr>
                <w:rFonts w:ascii="Arial" w:hAnsi="Arial" w:cs="Arial"/>
                <w:b/>
                <w:sz w:val="20"/>
                <w:szCs w:val="20"/>
              </w:rPr>
            </w:pPr>
            <w:r w:rsidRPr="00F52C82">
              <w:rPr>
                <w:rFonts w:ascii="Arial" w:hAnsi="Arial" w:cs="Arial"/>
                <w:b/>
                <w:sz w:val="20"/>
                <w:szCs w:val="20"/>
              </w:rPr>
              <w:t>Name of chosen supplier</w:t>
            </w:r>
          </w:p>
        </w:tc>
        <w:tc>
          <w:tcPr>
            <w:tcW w:w="5953" w:type="dxa"/>
            <w:gridSpan w:val="2"/>
          </w:tcPr>
          <w:p w14:paraId="380DBCC7" w14:textId="77777777" w:rsidR="00C846A5" w:rsidRPr="00F52C82" w:rsidRDefault="00C846A5" w:rsidP="00CC032D">
            <w:pPr>
              <w:rPr>
                <w:rFonts w:ascii="Arial" w:hAnsi="Arial" w:cs="Arial"/>
                <w:b/>
                <w:sz w:val="20"/>
                <w:szCs w:val="20"/>
              </w:rPr>
            </w:pPr>
          </w:p>
        </w:tc>
      </w:tr>
      <w:tr w:rsidR="00C846A5" w:rsidRPr="00F52C82" w14:paraId="2A82869B" w14:textId="77777777" w:rsidTr="00CC032D">
        <w:tc>
          <w:tcPr>
            <w:tcW w:w="4537" w:type="dxa"/>
            <w:shd w:val="clear" w:color="auto" w:fill="FFF2CC" w:themeFill="accent4" w:themeFillTint="33"/>
          </w:tcPr>
          <w:p w14:paraId="396CE500" w14:textId="77777777" w:rsidR="00C846A5" w:rsidRPr="00F52C82" w:rsidRDefault="00C846A5" w:rsidP="00CC032D">
            <w:pPr>
              <w:rPr>
                <w:rFonts w:ascii="Arial" w:hAnsi="Arial" w:cs="Arial"/>
                <w:b/>
                <w:sz w:val="20"/>
                <w:szCs w:val="20"/>
              </w:rPr>
            </w:pPr>
            <w:r w:rsidRPr="00F52C82">
              <w:rPr>
                <w:rFonts w:ascii="Arial" w:hAnsi="Arial" w:cs="Arial"/>
                <w:b/>
                <w:sz w:val="20"/>
                <w:szCs w:val="20"/>
              </w:rPr>
              <w:t xml:space="preserve">Date of supplier quote </w:t>
            </w:r>
          </w:p>
        </w:tc>
        <w:tc>
          <w:tcPr>
            <w:tcW w:w="5953" w:type="dxa"/>
            <w:gridSpan w:val="2"/>
          </w:tcPr>
          <w:p w14:paraId="2199F617" w14:textId="77777777" w:rsidR="00C846A5" w:rsidRPr="00F52C82" w:rsidRDefault="00C846A5" w:rsidP="00CC032D">
            <w:pPr>
              <w:rPr>
                <w:rFonts w:ascii="Arial" w:hAnsi="Arial" w:cs="Arial"/>
                <w:b/>
                <w:sz w:val="20"/>
                <w:szCs w:val="20"/>
              </w:rPr>
            </w:pPr>
          </w:p>
        </w:tc>
      </w:tr>
      <w:tr w:rsidR="00C846A5" w:rsidRPr="00F52C82" w14:paraId="404ECE6A" w14:textId="77777777" w:rsidTr="00CC032D">
        <w:tc>
          <w:tcPr>
            <w:tcW w:w="4537" w:type="dxa"/>
            <w:tcBorders>
              <w:bottom w:val="single" w:sz="4" w:space="0" w:color="auto"/>
            </w:tcBorders>
            <w:shd w:val="clear" w:color="auto" w:fill="FFF2CC" w:themeFill="accent4" w:themeFillTint="33"/>
          </w:tcPr>
          <w:p w14:paraId="6C72AF43" w14:textId="77777777" w:rsidR="00C846A5" w:rsidRPr="00F52C82" w:rsidRDefault="00C846A5" w:rsidP="00CC032D">
            <w:pPr>
              <w:rPr>
                <w:rFonts w:ascii="Arial" w:hAnsi="Arial" w:cs="Arial"/>
                <w:b/>
                <w:sz w:val="20"/>
                <w:szCs w:val="20"/>
              </w:rPr>
            </w:pPr>
            <w:r w:rsidRPr="00F52C82">
              <w:rPr>
                <w:rFonts w:ascii="Arial" w:hAnsi="Arial" w:cs="Arial"/>
                <w:b/>
                <w:sz w:val="20"/>
                <w:szCs w:val="20"/>
              </w:rPr>
              <w:t>Cost (£) exc</w:t>
            </w:r>
            <w:r>
              <w:rPr>
                <w:rFonts w:ascii="Arial" w:hAnsi="Arial" w:cs="Arial"/>
                <w:b/>
                <w:sz w:val="20"/>
                <w:szCs w:val="20"/>
              </w:rPr>
              <w:t>luding</w:t>
            </w:r>
            <w:r w:rsidRPr="00F52C82">
              <w:rPr>
                <w:rFonts w:ascii="Arial" w:hAnsi="Arial" w:cs="Arial"/>
                <w:b/>
                <w:sz w:val="20"/>
                <w:szCs w:val="20"/>
              </w:rPr>
              <w:t xml:space="preserve"> VAT:</w:t>
            </w:r>
          </w:p>
        </w:tc>
        <w:tc>
          <w:tcPr>
            <w:tcW w:w="5953" w:type="dxa"/>
            <w:gridSpan w:val="2"/>
            <w:shd w:val="clear" w:color="auto" w:fill="C5E0B3" w:themeFill="accent6" w:themeFillTint="66"/>
          </w:tcPr>
          <w:p w14:paraId="06BA9E12" w14:textId="77777777" w:rsidR="00C846A5" w:rsidRPr="00F52C82" w:rsidRDefault="00C846A5" w:rsidP="00CC032D">
            <w:pPr>
              <w:rPr>
                <w:rFonts w:ascii="Arial" w:hAnsi="Arial" w:cs="Arial"/>
                <w:b/>
                <w:sz w:val="20"/>
                <w:szCs w:val="20"/>
              </w:rPr>
            </w:pPr>
            <w:r w:rsidRPr="00F52C82">
              <w:rPr>
                <w:rFonts w:ascii="Arial" w:hAnsi="Arial" w:cs="Arial"/>
                <w:b/>
                <w:sz w:val="20"/>
                <w:szCs w:val="20"/>
              </w:rPr>
              <w:t>£</w:t>
            </w:r>
          </w:p>
        </w:tc>
      </w:tr>
      <w:tr w:rsidR="00C846A5" w:rsidRPr="00F52C82" w14:paraId="67F05E2A" w14:textId="77777777" w:rsidTr="00CC032D">
        <w:tc>
          <w:tcPr>
            <w:tcW w:w="4537" w:type="dxa"/>
            <w:tcBorders>
              <w:bottom w:val="single" w:sz="4" w:space="0" w:color="auto"/>
            </w:tcBorders>
            <w:shd w:val="clear" w:color="auto" w:fill="FFF2CC" w:themeFill="accent4" w:themeFillTint="33"/>
          </w:tcPr>
          <w:p w14:paraId="2A5182FD" w14:textId="77777777" w:rsidR="00C846A5" w:rsidRPr="00F52C82" w:rsidRDefault="00C846A5" w:rsidP="00CC032D">
            <w:pPr>
              <w:rPr>
                <w:rFonts w:ascii="Arial" w:hAnsi="Arial" w:cs="Arial"/>
                <w:b/>
                <w:sz w:val="20"/>
                <w:szCs w:val="20"/>
              </w:rPr>
            </w:pPr>
            <w:r w:rsidRPr="00F52C82">
              <w:rPr>
                <w:rFonts w:ascii="Arial" w:hAnsi="Arial" w:cs="Arial"/>
                <w:b/>
                <w:sz w:val="20"/>
                <w:szCs w:val="20"/>
              </w:rPr>
              <w:t>Cost (£) inc</w:t>
            </w:r>
            <w:r>
              <w:rPr>
                <w:rFonts w:ascii="Arial" w:hAnsi="Arial" w:cs="Arial"/>
                <w:b/>
                <w:sz w:val="20"/>
                <w:szCs w:val="20"/>
              </w:rPr>
              <w:t>luding</w:t>
            </w:r>
            <w:r w:rsidRPr="00F52C82">
              <w:rPr>
                <w:rFonts w:ascii="Arial" w:hAnsi="Arial" w:cs="Arial"/>
                <w:b/>
                <w:sz w:val="20"/>
                <w:szCs w:val="20"/>
              </w:rPr>
              <w:t xml:space="preserve"> VAT</w:t>
            </w:r>
          </w:p>
        </w:tc>
        <w:tc>
          <w:tcPr>
            <w:tcW w:w="5953" w:type="dxa"/>
            <w:gridSpan w:val="2"/>
            <w:shd w:val="clear" w:color="auto" w:fill="FFFF00"/>
          </w:tcPr>
          <w:p w14:paraId="141AEC85" w14:textId="77777777" w:rsidR="00C846A5" w:rsidRPr="00F52C82" w:rsidRDefault="00C846A5" w:rsidP="00CC032D">
            <w:pPr>
              <w:rPr>
                <w:rFonts w:ascii="Arial" w:hAnsi="Arial" w:cs="Arial"/>
                <w:b/>
                <w:sz w:val="20"/>
                <w:szCs w:val="20"/>
              </w:rPr>
            </w:pPr>
            <w:r w:rsidRPr="00F52C82">
              <w:rPr>
                <w:rFonts w:ascii="Arial" w:hAnsi="Arial" w:cs="Arial"/>
                <w:b/>
                <w:sz w:val="20"/>
                <w:szCs w:val="20"/>
              </w:rPr>
              <w:t>£</w:t>
            </w:r>
          </w:p>
        </w:tc>
      </w:tr>
      <w:tr w:rsidR="00C846A5" w:rsidRPr="00F52C82" w14:paraId="4C5D5D9A" w14:textId="77777777" w:rsidTr="00CC032D">
        <w:tc>
          <w:tcPr>
            <w:tcW w:w="4537" w:type="dxa"/>
            <w:tcBorders>
              <w:bottom w:val="single" w:sz="4" w:space="0" w:color="auto"/>
            </w:tcBorders>
            <w:shd w:val="clear" w:color="auto" w:fill="FFF2CC" w:themeFill="accent4" w:themeFillTint="33"/>
          </w:tcPr>
          <w:p w14:paraId="0B5965C6" w14:textId="77777777" w:rsidR="00C846A5" w:rsidRDefault="00C846A5" w:rsidP="00CC032D">
            <w:pPr>
              <w:rPr>
                <w:rFonts w:ascii="Arial" w:hAnsi="Arial" w:cs="Arial"/>
                <w:sz w:val="20"/>
                <w:szCs w:val="20"/>
              </w:rPr>
            </w:pPr>
            <w:r w:rsidRPr="00F52C82">
              <w:rPr>
                <w:rFonts w:ascii="Arial" w:hAnsi="Arial" w:cs="Arial"/>
                <w:sz w:val="20"/>
                <w:szCs w:val="20"/>
              </w:rPr>
              <w:t xml:space="preserve">Is your organisation able to reclaim VAT? </w:t>
            </w:r>
          </w:p>
          <w:p w14:paraId="7FA221B6" w14:textId="77777777" w:rsidR="00C846A5" w:rsidRPr="00F52C82" w:rsidRDefault="00C846A5" w:rsidP="00CC032D">
            <w:pPr>
              <w:rPr>
                <w:rFonts w:ascii="Arial" w:hAnsi="Arial" w:cs="Arial"/>
                <w:sz w:val="20"/>
                <w:szCs w:val="20"/>
              </w:rPr>
            </w:pPr>
            <w:r w:rsidRPr="00F52C82">
              <w:rPr>
                <w:rFonts w:ascii="Arial" w:hAnsi="Arial" w:cs="Arial"/>
                <w:sz w:val="20"/>
                <w:szCs w:val="20"/>
              </w:rPr>
              <w:t xml:space="preserve">Delete as appropriate </w:t>
            </w:r>
          </w:p>
          <w:p w14:paraId="09F43995" w14:textId="77777777" w:rsidR="00C846A5" w:rsidRPr="00F52C82" w:rsidRDefault="00C846A5" w:rsidP="00CC032D">
            <w:pPr>
              <w:rPr>
                <w:rFonts w:ascii="Arial" w:hAnsi="Arial" w:cs="Arial"/>
                <w:b/>
                <w:sz w:val="16"/>
                <w:szCs w:val="16"/>
              </w:rPr>
            </w:pPr>
            <w:r w:rsidRPr="00F52C82">
              <w:rPr>
                <w:rFonts w:ascii="Arial" w:hAnsi="Arial" w:cs="Arial"/>
                <w:sz w:val="16"/>
                <w:szCs w:val="16"/>
              </w:rPr>
              <w:t>(if yes, the grant award</w:t>
            </w:r>
            <w:r>
              <w:rPr>
                <w:rFonts w:ascii="Arial" w:hAnsi="Arial" w:cs="Arial"/>
                <w:sz w:val="16"/>
                <w:szCs w:val="16"/>
              </w:rPr>
              <w:t>ed</w:t>
            </w:r>
            <w:r w:rsidRPr="00F52C82">
              <w:rPr>
                <w:rFonts w:ascii="Arial" w:hAnsi="Arial" w:cs="Arial"/>
                <w:sz w:val="16"/>
                <w:szCs w:val="16"/>
              </w:rPr>
              <w:t xml:space="preserve"> will be for the amount excluding VAT)</w:t>
            </w:r>
          </w:p>
        </w:tc>
        <w:tc>
          <w:tcPr>
            <w:tcW w:w="2976" w:type="dxa"/>
            <w:shd w:val="clear" w:color="auto" w:fill="C5E0B3" w:themeFill="accent6" w:themeFillTint="66"/>
          </w:tcPr>
          <w:p w14:paraId="7951C358" w14:textId="77777777" w:rsidR="00C846A5" w:rsidRDefault="00C846A5" w:rsidP="00CC032D">
            <w:pPr>
              <w:jc w:val="center"/>
              <w:rPr>
                <w:rFonts w:ascii="Arial" w:hAnsi="Arial" w:cs="Arial"/>
                <w:bCs/>
                <w:sz w:val="20"/>
                <w:szCs w:val="20"/>
              </w:rPr>
            </w:pPr>
          </w:p>
          <w:p w14:paraId="50C00C57" w14:textId="77777777" w:rsidR="00C846A5" w:rsidRPr="00F52C82" w:rsidRDefault="00C846A5" w:rsidP="00CC032D">
            <w:pPr>
              <w:jc w:val="center"/>
              <w:rPr>
                <w:rFonts w:ascii="Arial" w:hAnsi="Arial" w:cs="Arial"/>
                <w:bCs/>
                <w:sz w:val="20"/>
                <w:szCs w:val="20"/>
              </w:rPr>
            </w:pPr>
            <w:r w:rsidRPr="00F52C82">
              <w:rPr>
                <w:rFonts w:ascii="Arial" w:hAnsi="Arial" w:cs="Arial"/>
                <w:bCs/>
                <w:sz w:val="20"/>
                <w:szCs w:val="20"/>
              </w:rPr>
              <w:t>YES</w:t>
            </w:r>
          </w:p>
        </w:tc>
        <w:tc>
          <w:tcPr>
            <w:tcW w:w="2977" w:type="dxa"/>
            <w:shd w:val="clear" w:color="auto" w:fill="FFFF00"/>
          </w:tcPr>
          <w:p w14:paraId="72A64BBB" w14:textId="77777777" w:rsidR="00C846A5" w:rsidRDefault="00C846A5" w:rsidP="00CC032D">
            <w:pPr>
              <w:jc w:val="center"/>
              <w:rPr>
                <w:rFonts w:ascii="Arial" w:hAnsi="Arial" w:cs="Arial"/>
                <w:bCs/>
                <w:sz w:val="20"/>
                <w:szCs w:val="20"/>
              </w:rPr>
            </w:pPr>
          </w:p>
          <w:p w14:paraId="70B434E0" w14:textId="77777777" w:rsidR="00C846A5" w:rsidRPr="00F52C82" w:rsidRDefault="00C846A5" w:rsidP="00CC032D">
            <w:pPr>
              <w:jc w:val="center"/>
              <w:rPr>
                <w:rFonts w:ascii="Arial" w:hAnsi="Arial" w:cs="Arial"/>
                <w:bCs/>
                <w:sz w:val="20"/>
                <w:szCs w:val="20"/>
              </w:rPr>
            </w:pPr>
            <w:r w:rsidRPr="00F52C82">
              <w:rPr>
                <w:rFonts w:ascii="Arial" w:hAnsi="Arial" w:cs="Arial"/>
                <w:bCs/>
                <w:sz w:val="20"/>
                <w:szCs w:val="20"/>
              </w:rPr>
              <w:t>NO</w:t>
            </w:r>
          </w:p>
        </w:tc>
      </w:tr>
      <w:tr w:rsidR="00C846A5" w:rsidRPr="00F52C82" w14:paraId="106EA4F0" w14:textId="77777777" w:rsidTr="00CC032D">
        <w:tc>
          <w:tcPr>
            <w:tcW w:w="10490" w:type="dxa"/>
            <w:gridSpan w:val="3"/>
            <w:tcBorders>
              <w:bottom w:val="nil"/>
            </w:tcBorders>
            <w:shd w:val="clear" w:color="auto" w:fill="FFF2CC" w:themeFill="accent4" w:themeFillTint="33"/>
          </w:tcPr>
          <w:p w14:paraId="34DCA9E6" w14:textId="77777777" w:rsidR="00C846A5" w:rsidRPr="00F52C82" w:rsidRDefault="00C846A5" w:rsidP="00CC032D">
            <w:pPr>
              <w:rPr>
                <w:rFonts w:ascii="Arial" w:hAnsi="Arial" w:cs="Arial"/>
                <w:b/>
                <w:sz w:val="20"/>
                <w:szCs w:val="20"/>
              </w:rPr>
            </w:pPr>
            <w:r w:rsidRPr="00F52C82">
              <w:rPr>
                <w:rFonts w:ascii="Arial" w:hAnsi="Arial" w:cs="Arial"/>
                <w:b/>
                <w:sz w:val="20"/>
                <w:szCs w:val="20"/>
              </w:rPr>
              <w:t>Supplier Address (if applicable)</w:t>
            </w:r>
          </w:p>
        </w:tc>
      </w:tr>
      <w:tr w:rsidR="00C846A5" w:rsidRPr="00F52C82" w14:paraId="379FB454" w14:textId="77777777" w:rsidTr="00CC032D">
        <w:tc>
          <w:tcPr>
            <w:tcW w:w="4537" w:type="dxa"/>
            <w:tcBorders>
              <w:top w:val="nil"/>
              <w:bottom w:val="nil"/>
            </w:tcBorders>
            <w:shd w:val="clear" w:color="auto" w:fill="FFF2CC" w:themeFill="accent4" w:themeFillTint="33"/>
          </w:tcPr>
          <w:p w14:paraId="7FBA507E" w14:textId="77777777" w:rsidR="00C846A5" w:rsidRPr="00F52C82" w:rsidRDefault="00C846A5" w:rsidP="00CC032D">
            <w:pPr>
              <w:rPr>
                <w:rFonts w:ascii="Arial" w:hAnsi="Arial" w:cs="Arial"/>
                <w:b/>
                <w:sz w:val="20"/>
                <w:szCs w:val="20"/>
              </w:rPr>
            </w:pPr>
            <w:r w:rsidRPr="00F52C82">
              <w:rPr>
                <w:rFonts w:ascii="Arial" w:hAnsi="Arial" w:cs="Arial"/>
                <w:b/>
                <w:sz w:val="20"/>
                <w:szCs w:val="20"/>
              </w:rPr>
              <w:t>Address Line 1:</w:t>
            </w:r>
          </w:p>
        </w:tc>
        <w:tc>
          <w:tcPr>
            <w:tcW w:w="5953" w:type="dxa"/>
            <w:gridSpan w:val="2"/>
          </w:tcPr>
          <w:p w14:paraId="29AEF2A7" w14:textId="77777777" w:rsidR="00C846A5" w:rsidRPr="00F52C82" w:rsidRDefault="00C846A5" w:rsidP="00CC032D">
            <w:pPr>
              <w:rPr>
                <w:rFonts w:ascii="Arial" w:hAnsi="Arial" w:cs="Arial"/>
                <w:b/>
                <w:sz w:val="20"/>
                <w:szCs w:val="20"/>
              </w:rPr>
            </w:pPr>
          </w:p>
        </w:tc>
      </w:tr>
      <w:tr w:rsidR="00C846A5" w:rsidRPr="00F52C82" w14:paraId="736B041E" w14:textId="77777777" w:rsidTr="00CC032D">
        <w:tc>
          <w:tcPr>
            <w:tcW w:w="4537" w:type="dxa"/>
            <w:tcBorders>
              <w:top w:val="nil"/>
              <w:bottom w:val="nil"/>
            </w:tcBorders>
            <w:shd w:val="clear" w:color="auto" w:fill="FFF2CC" w:themeFill="accent4" w:themeFillTint="33"/>
          </w:tcPr>
          <w:p w14:paraId="04D5D52F" w14:textId="77777777" w:rsidR="00C846A5" w:rsidRPr="00F52C82" w:rsidRDefault="00C846A5" w:rsidP="00CC032D">
            <w:pPr>
              <w:rPr>
                <w:rFonts w:ascii="Arial" w:hAnsi="Arial" w:cs="Arial"/>
                <w:b/>
                <w:sz w:val="20"/>
                <w:szCs w:val="20"/>
              </w:rPr>
            </w:pPr>
            <w:r w:rsidRPr="00F52C82">
              <w:rPr>
                <w:rFonts w:ascii="Arial" w:hAnsi="Arial" w:cs="Arial"/>
                <w:b/>
                <w:sz w:val="20"/>
                <w:szCs w:val="20"/>
              </w:rPr>
              <w:t>Address Line 2:</w:t>
            </w:r>
          </w:p>
        </w:tc>
        <w:tc>
          <w:tcPr>
            <w:tcW w:w="5953" w:type="dxa"/>
            <w:gridSpan w:val="2"/>
          </w:tcPr>
          <w:p w14:paraId="1A60174F" w14:textId="77777777" w:rsidR="00C846A5" w:rsidRPr="00F52C82" w:rsidRDefault="00C846A5" w:rsidP="00CC032D">
            <w:pPr>
              <w:rPr>
                <w:rFonts w:ascii="Arial" w:hAnsi="Arial" w:cs="Arial"/>
                <w:b/>
                <w:sz w:val="20"/>
                <w:szCs w:val="20"/>
              </w:rPr>
            </w:pPr>
          </w:p>
        </w:tc>
      </w:tr>
      <w:tr w:rsidR="00C846A5" w:rsidRPr="00F52C82" w14:paraId="6C86212A" w14:textId="77777777" w:rsidTr="00CC032D">
        <w:tc>
          <w:tcPr>
            <w:tcW w:w="4537" w:type="dxa"/>
            <w:tcBorders>
              <w:top w:val="nil"/>
            </w:tcBorders>
            <w:shd w:val="clear" w:color="auto" w:fill="FFF2CC" w:themeFill="accent4" w:themeFillTint="33"/>
          </w:tcPr>
          <w:p w14:paraId="6B89EB9B" w14:textId="77777777" w:rsidR="00C846A5" w:rsidRPr="00F52C82" w:rsidRDefault="00C846A5" w:rsidP="00CC032D">
            <w:pPr>
              <w:rPr>
                <w:rFonts w:ascii="Arial" w:hAnsi="Arial" w:cs="Arial"/>
                <w:b/>
                <w:sz w:val="20"/>
                <w:szCs w:val="20"/>
              </w:rPr>
            </w:pPr>
            <w:r w:rsidRPr="00F52C82">
              <w:rPr>
                <w:rFonts w:ascii="Arial" w:hAnsi="Arial" w:cs="Arial"/>
                <w:b/>
                <w:sz w:val="20"/>
                <w:szCs w:val="20"/>
              </w:rPr>
              <w:t>Post Code:</w:t>
            </w:r>
          </w:p>
        </w:tc>
        <w:tc>
          <w:tcPr>
            <w:tcW w:w="5953" w:type="dxa"/>
            <w:gridSpan w:val="2"/>
          </w:tcPr>
          <w:p w14:paraId="25208B20" w14:textId="77777777" w:rsidR="00C846A5" w:rsidRPr="00F52C82" w:rsidRDefault="00C846A5" w:rsidP="00CC032D">
            <w:pPr>
              <w:rPr>
                <w:rFonts w:ascii="Arial" w:hAnsi="Arial" w:cs="Arial"/>
                <w:b/>
                <w:sz w:val="20"/>
                <w:szCs w:val="20"/>
              </w:rPr>
            </w:pPr>
          </w:p>
        </w:tc>
      </w:tr>
      <w:tr w:rsidR="00C846A5" w:rsidRPr="00F52C82" w14:paraId="5245E0D1" w14:textId="77777777" w:rsidTr="00CC032D">
        <w:tc>
          <w:tcPr>
            <w:tcW w:w="4537" w:type="dxa"/>
            <w:tcBorders>
              <w:top w:val="nil"/>
            </w:tcBorders>
            <w:shd w:val="clear" w:color="auto" w:fill="FFF2CC" w:themeFill="accent4" w:themeFillTint="33"/>
          </w:tcPr>
          <w:p w14:paraId="70B34097" w14:textId="77777777" w:rsidR="00C846A5" w:rsidRPr="00F52C82" w:rsidRDefault="00C846A5" w:rsidP="00CC032D">
            <w:pPr>
              <w:rPr>
                <w:rFonts w:ascii="Arial" w:hAnsi="Arial" w:cs="Arial"/>
                <w:b/>
                <w:sz w:val="20"/>
                <w:szCs w:val="20"/>
              </w:rPr>
            </w:pPr>
            <w:r w:rsidRPr="00F52C82">
              <w:rPr>
                <w:rFonts w:ascii="Arial" w:hAnsi="Arial" w:cs="Arial"/>
                <w:b/>
                <w:sz w:val="20"/>
                <w:szCs w:val="20"/>
              </w:rPr>
              <w:t>Supplier website (if applicable)</w:t>
            </w:r>
          </w:p>
        </w:tc>
        <w:tc>
          <w:tcPr>
            <w:tcW w:w="5953" w:type="dxa"/>
            <w:gridSpan w:val="2"/>
          </w:tcPr>
          <w:p w14:paraId="27C1D645" w14:textId="77777777" w:rsidR="00C846A5" w:rsidRPr="00F52C82" w:rsidRDefault="00C846A5" w:rsidP="00CC032D">
            <w:pPr>
              <w:rPr>
                <w:rFonts w:ascii="Arial" w:hAnsi="Arial" w:cs="Arial"/>
                <w:b/>
                <w:sz w:val="20"/>
                <w:szCs w:val="20"/>
              </w:rPr>
            </w:pPr>
          </w:p>
        </w:tc>
      </w:tr>
      <w:tr w:rsidR="00C846A5" w:rsidRPr="00F52C82" w14:paraId="02235F74" w14:textId="77777777" w:rsidTr="00CC032D">
        <w:trPr>
          <w:trHeight w:val="718"/>
        </w:trPr>
        <w:tc>
          <w:tcPr>
            <w:tcW w:w="4537" w:type="dxa"/>
            <w:shd w:val="clear" w:color="auto" w:fill="FFF2CC" w:themeFill="accent4" w:themeFillTint="33"/>
          </w:tcPr>
          <w:p w14:paraId="5DCEA444" w14:textId="77777777" w:rsidR="00C846A5" w:rsidRPr="00F52C82" w:rsidRDefault="00C846A5" w:rsidP="00CC032D">
            <w:pPr>
              <w:rPr>
                <w:rFonts w:ascii="Arial" w:hAnsi="Arial" w:cs="Arial"/>
                <w:b/>
                <w:sz w:val="20"/>
                <w:szCs w:val="20"/>
              </w:rPr>
            </w:pPr>
            <w:r w:rsidRPr="00F52C82">
              <w:rPr>
                <w:rFonts w:ascii="Arial" w:hAnsi="Arial" w:cs="Arial"/>
                <w:b/>
                <w:sz w:val="20"/>
                <w:szCs w:val="20"/>
              </w:rPr>
              <w:t>Reasons for choosing this supplier:</w:t>
            </w:r>
          </w:p>
          <w:p w14:paraId="715D4002" w14:textId="0113BF9B" w:rsidR="00C846A5" w:rsidRPr="00F52C82" w:rsidRDefault="00030680" w:rsidP="00030680">
            <w:pPr>
              <w:rPr>
                <w:rFonts w:ascii="Arial" w:hAnsi="Arial" w:cs="Arial"/>
                <w:sz w:val="20"/>
                <w:szCs w:val="20"/>
              </w:rPr>
            </w:pPr>
            <w:r>
              <w:rPr>
                <w:rFonts w:ascii="Arial" w:hAnsi="Arial" w:cs="Arial"/>
                <w:sz w:val="20"/>
                <w:szCs w:val="20"/>
              </w:rPr>
              <w:t xml:space="preserve">For example - </w:t>
            </w:r>
            <w:r w:rsidRPr="00F52C82">
              <w:rPr>
                <w:rFonts w:ascii="Arial" w:hAnsi="Arial" w:cs="Arial"/>
                <w:sz w:val="20"/>
                <w:szCs w:val="20"/>
              </w:rPr>
              <w:t>price, supplier expertise, track record</w:t>
            </w:r>
            <w:r>
              <w:rPr>
                <w:rFonts w:ascii="Arial" w:hAnsi="Arial" w:cs="Arial"/>
                <w:sz w:val="20"/>
                <w:szCs w:val="20"/>
              </w:rPr>
              <w:t xml:space="preserve">, </w:t>
            </w:r>
            <w:r w:rsidRPr="00F52C82">
              <w:rPr>
                <w:rFonts w:ascii="Arial" w:hAnsi="Arial" w:cs="Arial"/>
                <w:sz w:val="20"/>
                <w:szCs w:val="20"/>
              </w:rPr>
              <w:t>quality</w:t>
            </w:r>
          </w:p>
        </w:tc>
        <w:tc>
          <w:tcPr>
            <w:tcW w:w="5953" w:type="dxa"/>
            <w:gridSpan w:val="2"/>
          </w:tcPr>
          <w:p w14:paraId="216D88BC" w14:textId="77777777" w:rsidR="00C846A5" w:rsidRPr="00F52C82" w:rsidRDefault="00C846A5" w:rsidP="00CC032D">
            <w:pPr>
              <w:rPr>
                <w:rFonts w:ascii="Arial" w:hAnsi="Arial" w:cs="Arial"/>
                <w:b/>
                <w:sz w:val="20"/>
                <w:szCs w:val="20"/>
              </w:rPr>
            </w:pPr>
          </w:p>
        </w:tc>
      </w:tr>
      <w:tr w:rsidR="00C846A5" w:rsidRPr="00F52C82" w14:paraId="7355698B" w14:textId="77777777" w:rsidTr="00CC032D">
        <w:trPr>
          <w:trHeight w:val="718"/>
        </w:trPr>
        <w:tc>
          <w:tcPr>
            <w:tcW w:w="10490" w:type="dxa"/>
            <w:gridSpan w:val="3"/>
            <w:shd w:val="clear" w:color="auto" w:fill="FFF2CC" w:themeFill="accent4" w:themeFillTint="33"/>
          </w:tcPr>
          <w:p w14:paraId="22119FBD" w14:textId="77777777" w:rsidR="00C846A5" w:rsidRPr="00F52C82" w:rsidRDefault="00C846A5" w:rsidP="00CC032D">
            <w:pPr>
              <w:rPr>
                <w:rFonts w:ascii="Arial" w:hAnsi="Arial" w:cs="Arial"/>
                <w:sz w:val="20"/>
                <w:szCs w:val="20"/>
              </w:rPr>
            </w:pPr>
            <w:r w:rsidRPr="00F52C82">
              <w:rPr>
                <w:rFonts w:ascii="Arial" w:hAnsi="Arial" w:cs="Arial"/>
                <w:sz w:val="20"/>
                <w:szCs w:val="20"/>
              </w:rPr>
              <w:t>If costs of these goods / services are between £2,500 and £24,999, details of two additional suppliers whose quotes have been sought must be included below</w:t>
            </w:r>
          </w:p>
          <w:p w14:paraId="1929CACA" w14:textId="77777777" w:rsidR="00C846A5" w:rsidRPr="00F52C82" w:rsidRDefault="00C846A5" w:rsidP="00CC032D">
            <w:pPr>
              <w:rPr>
                <w:rFonts w:ascii="Arial" w:hAnsi="Arial" w:cs="Arial"/>
                <w:b/>
                <w:sz w:val="20"/>
                <w:szCs w:val="20"/>
              </w:rPr>
            </w:pPr>
          </w:p>
        </w:tc>
      </w:tr>
      <w:tr w:rsidR="00C846A5" w:rsidRPr="00F52C82" w14:paraId="79C3B88F" w14:textId="77777777" w:rsidTr="00CC032D">
        <w:trPr>
          <w:trHeight w:val="397"/>
        </w:trPr>
        <w:tc>
          <w:tcPr>
            <w:tcW w:w="4537" w:type="dxa"/>
            <w:shd w:val="clear" w:color="auto" w:fill="FFF2CC" w:themeFill="accent4" w:themeFillTint="33"/>
          </w:tcPr>
          <w:p w14:paraId="2EBEE23F" w14:textId="77777777" w:rsidR="00C846A5" w:rsidRPr="00F52C82" w:rsidRDefault="00C846A5" w:rsidP="00CC032D">
            <w:pPr>
              <w:rPr>
                <w:rFonts w:ascii="Arial" w:hAnsi="Arial" w:cs="Arial"/>
                <w:b/>
                <w:sz w:val="20"/>
                <w:szCs w:val="20"/>
              </w:rPr>
            </w:pPr>
            <w:r w:rsidRPr="00F52C82">
              <w:rPr>
                <w:rFonts w:ascii="Arial" w:hAnsi="Arial" w:cs="Arial"/>
                <w:b/>
                <w:sz w:val="20"/>
                <w:szCs w:val="20"/>
              </w:rPr>
              <w:t>Name and address of 2</w:t>
            </w:r>
            <w:r w:rsidRPr="00F52C82">
              <w:rPr>
                <w:rFonts w:ascii="Arial" w:hAnsi="Arial" w:cs="Arial"/>
                <w:b/>
                <w:sz w:val="20"/>
                <w:szCs w:val="20"/>
                <w:vertAlign w:val="superscript"/>
              </w:rPr>
              <w:t>nd</w:t>
            </w:r>
            <w:r w:rsidRPr="00F52C82">
              <w:rPr>
                <w:rFonts w:ascii="Arial" w:hAnsi="Arial" w:cs="Arial"/>
                <w:b/>
                <w:sz w:val="20"/>
                <w:szCs w:val="20"/>
              </w:rPr>
              <w:t xml:space="preserve"> supplier asked to provide quote</w:t>
            </w:r>
          </w:p>
          <w:p w14:paraId="6BFA6253" w14:textId="77777777" w:rsidR="00C846A5" w:rsidRPr="00F52C82" w:rsidRDefault="00C846A5" w:rsidP="00CC032D">
            <w:pPr>
              <w:rPr>
                <w:rFonts w:ascii="Arial" w:hAnsi="Arial" w:cs="Arial"/>
                <w:b/>
                <w:sz w:val="20"/>
                <w:szCs w:val="20"/>
              </w:rPr>
            </w:pPr>
          </w:p>
        </w:tc>
        <w:tc>
          <w:tcPr>
            <w:tcW w:w="5953" w:type="dxa"/>
            <w:gridSpan w:val="2"/>
          </w:tcPr>
          <w:p w14:paraId="7F9B0961" w14:textId="77777777" w:rsidR="00C846A5" w:rsidRPr="00F52C82" w:rsidRDefault="00C846A5" w:rsidP="00CC032D">
            <w:pPr>
              <w:rPr>
                <w:rFonts w:ascii="Arial" w:hAnsi="Arial" w:cs="Arial"/>
                <w:b/>
                <w:sz w:val="20"/>
                <w:szCs w:val="20"/>
              </w:rPr>
            </w:pPr>
          </w:p>
        </w:tc>
      </w:tr>
      <w:tr w:rsidR="00C846A5" w:rsidRPr="00F52C82" w14:paraId="4EA95A5C" w14:textId="77777777" w:rsidTr="00CC032D">
        <w:trPr>
          <w:trHeight w:val="397"/>
        </w:trPr>
        <w:tc>
          <w:tcPr>
            <w:tcW w:w="4537" w:type="dxa"/>
            <w:shd w:val="clear" w:color="auto" w:fill="FFF2CC" w:themeFill="accent4" w:themeFillTint="33"/>
          </w:tcPr>
          <w:p w14:paraId="648C3C8F" w14:textId="764EA175" w:rsidR="00C846A5" w:rsidRPr="00F52C82" w:rsidRDefault="00C53310" w:rsidP="00CC032D">
            <w:pPr>
              <w:rPr>
                <w:rFonts w:ascii="Arial" w:hAnsi="Arial" w:cs="Arial"/>
                <w:bCs/>
                <w:sz w:val="20"/>
                <w:szCs w:val="20"/>
              </w:rPr>
            </w:pPr>
            <w:r w:rsidRPr="00F52C82">
              <w:rPr>
                <w:rFonts w:ascii="Arial" w:hAnsi="Arial" w:cs="Arial"/>
                <w:bCs/>
                <w:sz w:val="20"/>
                <w:szCs w:val="20"/>
              </w:rPr>
              <w:t>Date quote provided</w:t>
            </w:r>
            <w:r>
              <w:rPr>
                <w:rFonts w:ascii="Arial" w:hAnsi="Arial" w:cs="Arial"/>
                <w:bCs/>
                <w:sz w:val="20"/>
                <w:szCs w:val="20"/>
              </w:rPr>
              <w:t xml:space="preserve"> (if applicable)</w:t>
            </w:r>
          </w:p>
        </w:tc>
        <w:tc>
          <w:tcPr>
            <w:tcW w:w="5953" w:type="dxa"/>
            <w:gridSpan w:val="2"/>
          </w:tcPr>
          <w:p w14:paraId="72FC2877" w14:textId="77777777" w:rsidR="00C846A5" w:rsidRPr="00F52C82" w:rsidRDefault="00C846A5" w:rsidP="00CC032D">
            <w:pPr>
              <w:rPr>
                <w:rFonts w:ascii="Arial" w:hAnsi="Arial" w:cs="Arial"/>
                <w:b/>
                <w:sz w:val="20"/>
                <w:szCs w:val="20"/>
              </w:rPr>
            </w:pPr>
          </w:p>
        </w:tc>
      </w:tr>
      <w:tr w:rsidR="00C846A5" w:rsidRPr="00F52C82" w14:paraId="3C4BC23D" w14:textId="77777777" w:rsidTr="00CC032D">
        <w:trPr>
          <w:trHeight w:val="403"/>
        </w:trPr>
        <w:tc>
          <w:tcPr>
            <w:tcW w:w="4537" w:type="dxa"/>
            <w:shd w:val="clear" w:color="auto" w:fill="FFF2CC" w:themeFill="accent4" w:themeFillTint="33"/>
          </w:tcPr>
          <w:p w14:paraId="51FC6273" w14:textId="77777777" w:rsidR="00C846A5" w:rsidRPr="00F52C82" w:rsidRDefault="00C846A5" w:rsidP="00CC032D">
            <w:pPr>
              <w:rPr>
                <w:rFonts w:ascii="Arial" w:hAnsi="Arial" w:cs="Arial"/>
                <w:bCs/>
                <w:sz w:val="20"/>
                <w:szCs w:val="20"/>
              </w:rPr>
            </w:pPr>
            <w:r w:rsidRPr="00F52C82">
              <w:rPr>
                <w:rFonts w:ascii="Arial" w:hAnsi="Arial" w:cs="Arial"/>
                <w:bCs/>
                <w:sz w:val="20"/>
                <w:szCs w:val="20"/>
              </w:rPr>
              <w:t xml:space="preserve">If quote was provided: Supplier quote £ (exc VAT) </w:t>
            </w:r>
          </w:p>
        </w:tc>
        <w:tc>
          <w:tcPr>
            <w:tcW w:w="5953" w:type="dxa"/>
            <w:gridSpan w:val="2"/>
          </w:tcPr>
          <w:p w14:paraId="5A59A640" w14:textId="77777777" w:rsidR="00C846A5" w:rsidRPr="00F52C82" w:rsidRDefault="00C846A5" w:rsidP="00CC032D">
            <w:pPr>
              <w:rPr>
                <w:rFonts w:ascii="Arial" w:hAnsi="Arial" w:cs="Arial"/>
                <w:b/>
                <w:sz w:val="20"/>
                <w:szCs w:val="20"/>
              </w:rPr>
            </w:pPr>
          </w:p>
        </w:tc>
      </w:tr>
      <w:tr w:rsidR="00C846A5" w:rsidRPr="00F52C82" w14:paraId="4F6C1791" w14:textId="77777777" w:rsidTr="00CC032D">
        <w:trPr>
          <w:trHeight w:val="403"/>
        </w:trPr>
        <w:tc>
          <w:tcPr>
            <w:tcW w:w="4537" w:type="dxa"/>
            <w:shd w:val="clear" w:color="auto" w:fill="FFF2CC" w:themeFill="accent4" w:themeFillTint="33"/>
          </w:tcPr>
          <w:p w14:paraId="41676199" w14:textId="77777777" w:rsidR="00C846A5" w:rsidRPr="00F52C82" w:rsidRDefault="00C846A5" w:rsidP="00CC032D">
            <w:pPr>
              <w:rPr>
                <w:rFonts w:ascii="Arial" w:hAnsi="Arial" w:cs="Arial"/>
                <w:bCs/>
                <w:sz w:val="20"/>
                <w:szCs w:val="20"/>
              </w:rPr>
            </w:pPr>
            <w:r w:rsidRPr="00F52C82">
              <w:rPr>
                <w:rFonts w:ascii="Arial" w:hAnsi="Arial" w:cs="Arial"/>
                <w:bCs/>
                <w:sz w:val="20"/>
                <w:szCs w:val="20"/>
              </w:rPr>
              <w:t>If quote was provided: Supplier quote £ (inc VAT)</w:t>
            </w:r>
          </w:p>
        </w:tc>
        <w:tc>
          <w:tcPr>
            <w:tcW w:w="5953" w:type="dxa"/>
            <w:gridSpan w:val="2"/>
          </w:tcPr>
          <w:p w14:paraId="3617F057" w14:textId="77777777" w:rsidR="00C846A5" w:rsidRPr="00F52C82" w:rsidRDefault="00C846A5" w:rsidP="00CC032D">
            <w:pPr>
              <w:rPr>
                <w:rFonts w:ascii="Arial" w:hAnsi="Arial" w:cs="Arial"/>
                <w:b/>
                <w:sz w:val="20"/>
                <w:szCs w:val="20"/>
              </w:rPr>
            </w:pPr>
          </w:p>
        </w:tc>
      </w:tr>
      <w:tr w:rsidR="00C846A5" w:rsidRPr="00F52C82" w14:paraId="66D5E7FA" w14:textId="77777777" w:rsidTr="00CC032D">
        <w:trPr>
          <w:trHeight w:val="403"/>
        </w:trPr>
        <w:tc>
          <w:tcPr>
            <w:tcW w:w="4537" w:type="dxa"/>
            <w:shd w:val="clear" w:color="auto" w:fill="FFF2CC" w:themeFill="accent4" w:themeFillTint="33"/>
          </w:tcPr>
          <w:p w14:paraId="00D0E6FA" w14:textId="77777777" w:rsidR="00C846A5" w:rsidRPr="00F52C82" w:rsidRDefault="00C846A5" w:rsidP="00CC032D">
            <w:pPr>
              <w:rPr>
                <w:rFonts w:ascii="Arial" w:hAnsi="Arial" w:cs="Arial"/>
                <w:bCs/>
                <w:sz w:val="20"/>
                <w:szCs w:val="20"/>
              </w:rPr>
            </w:pPr>
            <w:r w:rsidRPr="00F52C82">
              <w:rPr>
                <w:rFonts w:ascii="Arial" w:hAnsi="Arial" w:cs="Arial"/>
                <w:bCs/>
                <w:sz w:val="20"/>
                <w:szCs w:val="20"/>
              </w:rPr>
              <w:t>Reason for not choosing this supplier</w:t>
            </w:r>
          </w:p>
        </w:tc>
        <w:tc>
          <w:tcPr>
            <w:tcW w:w="5953" w:type="dxa"/>
            <w:gridSpan w:val="2"/>
          </w:tcPr>
          <w:p w14:paraId="6939BB5E" w14:textId="77777777" w:rsidR="00C846A5" w:rsidRPr="00F52C82" w:rsidRDefault="00C846A5" w:rsidP="00CC032D">
            <w:pPr>
              <w:rPr>
                <w:rFonts w:ascii="Arial" w:hAnsi="Arial" w:cs="Arial"/>
                <w:b/>
                <w:sz w:val="20"/>
                <w:szCs w:val="20"/>
              </w:rPr>
            </w:pPr>
          </w:p>
        </w:tc>
      </w:tr>
      <w:tr w:rsidR="00C846A5" w:rsidRPr="00F52C82" w14:paraId="4BC809A0" w14:textId="77777777" w:rsidTr="00CC032D">
        <w:trPr>
          <w:trHeight w:val="397"/>
        </w:trPr>
        <w:tc>
          <w:tcPr>
            <w:tcW w:w="4537" w:type="dxa"/>
            <w:shd w:val="clear" w:color="auto" w:fill="FFF2CC" w:themeFill="accent4" w:themeFillTint="33"/>
          </w:tcPr>
          <w:p w14:paraId="37315D87" w14:textId="77777777" w:rsidR="00C846A5" w:rsidRPr="00F52C82" w:rsidRDefault="00C846A5" w:rsidP="00CC032D">
            <w:pPr>
              <w:rPr>
                <w:rFonts w:ascii="Arial" w:hAnsi="Arial" w:cs="Arial"/>
                <w:b/>
                <w:sz w:val="20"/>
                <w:szCs w:val="20"/>
              </w:rPr>
            </w:pPr>
            <w:r w:rsidRPr="00F52C82">
              <w:rPr>
                <w:rFonts w:ascii="Arial" w:hAnsi="Arial" w:cs="Arial"/>
                <w:b/>
                <w:sz w:val="20"/>
                <w:szCs w:val="20"/>
              </w:rPr>
              <w:t>Name and address of 3</w:t>
            </w:r>
            <w:r w:rsidRPr="00F52C82">
              <w:rPr>
                <w:rFonts w:ascii="Arial" w:hAnsi="Arial" w:cs="Arial"/>
                <w:b/>
                <w:sz w:val="20"/>
                <w:szCs w:val="20"/>
                <w:vertAlign w:val="superscript"/>
              </w:rPr>
              <w:t>rd</w:t>
            </w:r>
            <w:r w:rsidRPr="00F52C82">
              <w:rPr>
                <w:rFonts w:ascii="Arial" w:hAnsi="Arial" w:cs="Arial"/>
                <w:b/>
                <w:sz w:val="20"/>
                <w:szCs w:val="20"/>
              </w:rPr>
              <w:t xml:space="preserve"> supplier asked to provide quote</w:t>
            </w:r>
          </w:p>
          <w:p w14:paraId="7BDDD99C" w14:textId="77777777" w:rsidR="00C846A5" w:rsidRPr="00F52C82" w:rsidRDefault="00C846A5" w:rsidP="00CC032D">
            <w:pPr>
              <w:rPr>
                <w:rFonts w:ascii="Arial" w:hAnsi="Arial" w:cs="Arial"/>
                <w:b/>
                <w:sz w:val="20"/>
                <w:szCs w:val="20"/>
              </w:rPr>
            </w:pPr>
          </w:p>
        </w:tc>
        <w:tc>
          <w:tcPr>
            <w:tcW w:w="5953" w:type="dxa"/>
            <w:gridSpan w:val="2"/>
          </w:tcPr>
          <w:p w14:paraId="08F22026" w14:textId="77777777" w:rsidR="00C846A5" w:rsidRPr="00F52C82" w:rsidRDefault="00C846A5" w:rsidP="00CC032D">
            <w:pPr>
              <w:rPr>
                <w:rFonts w:ascii="Arial" w:hAnsi="Arial" w:cs="Arial"/>
                <w:b/>
                <w:sz w:val="20"/>
                <w:szCs w:val="20"/>
              </w:rPr>
            </w:pPr>
          </w:p>
        </w:tc>
      </w:tr>
      <w:tr w:rsidR="00C846A5" w:rsidRPr="00F52C82" w14:paraId="0ED7C1C5" w14:textId="77777777" w:rsidTr="00CC032D">
        <w:trPr>
          <w:trHeight w:val="397"/>
        </w:trPr>
        <w:tc>
          <w:tcPr>
            <w:tcW w:w="4537" w:type="dxa"/>
            <w:shd w:val="clear" w:color="auto" w:fill="FFF2CC" w:themeFill="accent4" w:themeFillTint="33"/>
          </w:tcPr>
          <w:p w14:paraId="54262554" w14:textId="0A795FFE" w:rsidR="00C846A5" w:rsidRPr="00F52C82" w:rsidRDefault="00C53310" w:rsidP="00CC032D">
            <w:pPr>
              <w:rPr>
                <w:rFonts w:ascii="Arial" w:hAnsi="Arial" w:cs="Arial"/>
                <w:bCs/>
                <w:sz w:val="20"/>
                <w:szCs w:val="20"/>
              </w:rPr>
            </w:pPr>
            <w:r w:rsidRPr="00F52C82">
              <w:rPr>
                <w:rFonts w:ascii="Arial" w:hAnsi="Arial" w:cs="Arial"/>
                <w:bCs/>
                <w:sz w:val="20"/>
                <w:szCs w:val="20"/>
              </w:rPr>
              <w:t>Date quote provided</w:t>
            </w:r>
            <w:r>
              <w:rPr>
                <w:rFonts w:ascii="Arial" w:hAnsi="Arial" w:cs="Arial"/>
                <w:bCs/>
                <w:sz w:val="20"/>
                <w:szCs w:val="20"/>
              </w:rPr>
              <w:t xml:space="preserve"> (if applicable)</w:t>
            </w:r>
          </w:p>
        </w:tc>
        <w:tc>
          <w:tcPr>
            <w:tcW w:w="5953" w:type="dxa"/>
            <w:gridSpan w:val="2"/>
          </w:tcPr>
          <w:p w14:paraId="5672D810" w14:textId="77777777" w:rsidR="00C846A5" w:rsidRPr="00F52C82" w:rsidRDefault="00C846A5" w:rsidP="00CC032D">
            <w:pPr>
              <w:rPr>
                <w:rFonts w:ascii="Arial" w:hAnsi="Arial" w:cs="Arial"/>
                <w:b/>
                <w:sz w:val="20"/>
                <w:szCs w:val="20"/>
              </w:rPr>
            </w:pPr>
          </w:p>
        </w:tc>
      </w:tr>
      <w:tr w:rsidR="00C846A5" w:rsidRPr="00F52C82" w14:paraId="17C1953D" w14:textId="77777777" w:rsidTr="00CC032D">
        <w:trPr>
          <w:trHeight w:val="403"/>
        </w:trPr>
        <w:tc>
          <w:tcPr>
            <w:tcW w:w="4537" w:type="dxa"/>
            <w:shd w:val="clear" w:color="auto" w:fill="FFF2CC" w:themeFill="accent4" w:themeFillTint="33"/>
          </w:tcPr>
          <w:p w14:paraId="063161E2" w14:textId="77777777" w:rsidR="00C846A5" w:rsidRPr="00F52C82" w:rsidRDefault="00C846A5" w:rsidP="00CC032D">
            <w:pPr>
              <w:rPr>
                <w:rFonts w:ascii="Arial" w:hAnsi="Arial" w:cs="Arial"/>
                <w:bCs/>
                <w:sz w:val="20"/>
                <w:szCs w:val="20"/>
              </w:rPr>
            </w:pPr>
            <w:r w:rsidRPr="00F52C82">
              <w:rPr>
                <w:rFonts w:ascii="Arial" w:hAnsi="Arial" w:cs="Arial"/>
                <w:bCs/>
                <w:sz w:val="20"/>
                <w:szCs w:val="20"/>
              </w:rPr>
              <w:t xml:space="preserve">If quote was provided: Supplier quote £ (exc VAT) </w:t>
            </w:r>
          </w:p>
        </w:tc>
        <w:tc>
          <w:tcPr>
            <w:tcW w:w="5953" w:type="dxa"/>
            <w:gridSpan w:val="2"/>
          </w:tcPr>
          <w:p w14:paraId="2F84E13C" w14:textId="77777777" w:rsidR="00C846A5" w:rsidRPr="00F52C82" w:rsidRDefault="00C846A5" w:rsidP="00CC032D">
            <w:pPr>
              <w:rPr>
                <w:rFonts w:ascii="Arial" w:hAnsi="Arial" w:cs="Arial"/>
                <w:b/>
                <w:sz w:val="20"/>
                <w:szCs w:val="20"/>
              </w:rPr>
            </w:pPr>
          </w:p>
        </w:tc>
      </w:tr>
      <w:tr w:rsidR="00C846A5" w:rsidRPr="00F52C82" w14:paraId="49CFFC7B" w14:textId="77777777" w:rsidTr="00CC032D">
        <w:trPr>
          <w:trHeight w:val="403"/>
        </w:trPr>
        <w:tc>
          <w:tcPr>
            <w:tcW w:w="4537" w:type="dxa"/>
            <w:shd w:val="clear" w:color="auto" w:fill="FFF2CC" w:themeFill="accent4" w:themeFillTint="33"/>
          </w:tcPr>
          <w:p w14:paraId="788701D9" w14:textId="77777777" w:rsidR="00C846A5" w:rsidRPr="00F52C82" w:rsidRDefault="00C846A5" w:rsidP="00CC032D">
            <w:pPr>
              <w:rPr>
                <w:rFonts w:ascii="Arial" w:hAnsi="Arial" w:cs="Arial"/>
                <w:bCs/>
                <w:sz w:val="20"/>
                <w:szCs w:val="20"/>
              </w:rPr>
            </w:pPr>
            <w:r w:rsidRPr="00F52C82">
              <w:rPr>
                <w:rFonts w:ascii="Arial" w:hAnsi="Arial" w:cs="Arial"/>
                <w:bCs/>
                <w:sz w:val="20"/>
                <w:szCs w:val="20"/>
              </w:rPr>
              <w:t>If quote was provided: Supplier quote £ (inc VAT)</w:t>
            </w:r>
          </w:p>
        </w:tc>
        <w:tc>
          <w:tcPr>
            <w:tcW w:w="5953" w:type="dxa"/>
            <w:gridSpan w:val="2"/>
          </w:tcPr>
          <w:p w14:paraId="6E5EE6FA" w14:textId="77777777" w:rsidR="00C846A5" w:rsidRPr="00F52C82" w:rsidRDefault="00C846A5" w:rsidP="00CC032D">
            <w:pPr>
              <w:rPr>
                <w:rFonts w:ascii="Arial" w:hAnsi="Arial" w:cs="Arial"/>
                <w:b/>
                <w:sz w:val="20"/>
                <w:szCs w:val="20"/>
              </w:rPr>
            </w:pPr>
          </w:p>
        </w:tc>
      </w:tr>
      <w:tr w:rsidR="00C846A5" w:rsidRPr="00F52C82" w14:paraId="2D66B77E" w14:textId="77777777" w:rsidTr="00CC032D">
        <w:trPr>
          <w:trHeight w:val="403"/>
        </w:trPr>
        <w:tc>
          <w:tcPr>
            <w:tcW w:w="4537" w:type="dxa"/>
            <w:shd w:val="clear" w:color="auto" w:fill="FFF2CC" w:themeFill="accent4" w:themeFillTint="33"/>
          </w:tcPr>
          <w:p w14:paraId="4B15D7AB" w14:textId="77777777" w:rsidR="00C846A5" w:rsidRPr="00F52C82" w:rsidRDefault="00C846A5" w:rsidP="00CC032D">
            <w:pPr>
              <w:rPr>
                <w:rFonts w:ascii="Arial" w:hAnsi="Arial" w:cs="Arial"/>
                <w:bCs/>
                <w:sz w:val="20"/>
                <w:szCs w:val="20"/>
              </w:rPr>
            </w:pPr>
            <w:r w:rsidRPr="00F52C82">
              <w:rPr>
                <w:rFonts w:ascii="Arial" w:hAnsi="Arial" w:cs="Arial"/>
                <w:bCs/>
                <w:sz w:val="20"/>
                <w:szCs w:val="20"/>
              </w:rPr>
              <w:t>Reason for not choosing this supplier</w:t>
            </w:r>
          </w:p>
        </w:tc>
        <w:tc>
          <w:tcPr>
            <w:tcW w:w="5953" w:type="dxa"/>
            <w:gridSpan w:val="2"/>
          </w:tcPr>
          <w:p w14:paraId="1FFFA4EC" w14:textId="77777777" w:rsidR="00C846A5" w:rsidRPr="00F52C82" w:rsidRDefault="00C846A5" w:rsidP="00CC032D">
            <w:pPr>
              <w:rPr>
                <w:rFonts w:ascii="Arial" w:hAnsi="Arial" w:cs="Arial"/>
                <w:b/>
                <w:sz w:val="20"/>
                <w:szCs w:val="20"/>
              </w:rPr>
            </w:pPr>
          </w:p>
        </w:tc>
      </w:tr>
    </w:tbl>
    <w:p w14:paraId="082A61DF" w14:textId="77777777" w:rsidR="00A060E1" w:rsidRDefault="00A060E1" w:rsidP="004D0E32">
      <w:pPr>
        <w:jc w:val="both"/>
        <w:rPr>
          <w:rFonts w:ascii="Arial" w:hAnsi="Arial" w:cs="Arial"/>
          <w:i/>
          <w:iCs/>
          <w:sz w:val="20"/>
          <w:szCs w:val="20"/>
          <w:highlight w:val="yellow"/>
        </w:rPr>
      </w:pPr>
    </w:p>
    <w:p w14:paraId="64F57F0E" w14:textId="77777777" w:rsidR="00A060E1" w:rsidRDefault="00A060E1" w:rsidP="004D0E32">
      <w:pPr>
        <w:jc w:val="both"/>
        <w:rPr>
          <w:rFonts w:ascii="Arial" w:hAnsi="Arial" w:cs="Arial"/>
          <w:i/>
          <w:iCs/>
          <w:sz w:val="20"/>
          <w:szCs w:val="20"/>
          <w:highlight w:val="yellow"/>
        </w:rPr>
      </w:pPr>
    </w:p>
    <w:p w14:paraId="6EB17860" w14:textId="77777777" w:rsidR="00A060E1" w:rsidRDefault="00A060E1" w:rsidP="004D0E32">
      <w:pPr>
        <w:jc w:val="both"/>
        <w:rPr>
          <w:rFonts w:ascii="Arial" w:hAnsi="Arial" w:cs="Arial"/>
          <w:i/>
          <w:iCs/>
          <w:sz w:val="20"/>
          <w:szCs w:val="20"/>
          <w:highlight w:val="yellow"/>
        </w:rPr>
      </w:pPr>
    </w:p>
    <w:p w14:paraId="0417BBA4" w14:textId="77777777" w:rsidR="00E43171" w:rsidRDefault="00E43171" w:rsidP="004D0E32">
      <w:pPr>
        <w:jc w:val="both"/>
        <w:rPr>
          <w:rFonts w:ascii="Arial" w:hAnsi="Arial" w:cs="Arial"/>
          <w:i/>
          <w:iCs/>
          <w:sz w:val="20"/>
          <w:szCs w:val="20"/>
          <w:highlight w:val="yellow"/>
        </w:rPr>
      </w:pPr>
    </w:p>
    <w:p w14:paraId="23A5DBF1" w14:textId="77777777" w:rsidR="00E43171" w:rsidRDefault="00E43171" w:rsidP="004D0E32">
      <w:pPr>
        <w:jc w:val="both"/>
        <w:rPr>
          <w:rFonts w:ascii="Arial" w:hAnsi="Arial" w:cs="Arial"/>
          <w:i/>
          <w:iCs/>
          <w:sz w:val="20"/>
          <w:szCs w:val="20"/>
          <w:highlight w:val="yellow"/>
        </w:rPr>
      </w:pPr>
    </w:p>
    <w:p w14:paraId="7A2B70E0" w14:textId="77777777" w:rsidR="00A060E1" w:rsidRDefault="00A060E1" w:rsidP="004D0E32">
      <w:pPr>
        <w:jc w:val="both"/>
        <w:rPr>
          <w:rFonts w:ascii="Arial" w:hAnsi="Arial" w:cs="Arial"/>
          <w:i/>
          <w:iCs/>
          <w:sz w:val="20"/>
          <w:szCs w:val="20"/>
          <w:highlight w:val="yellow"/>
        </w:rPr>
      </w:pPr>
    </w:p>
    <w:tbl>
      <w:tblPr>
        <w:tblStyle w:val="TableGrid"/>
        <w:tblW w:w="10490" w:type="dxa"/>
        <w:tblInd w:w="-856" w:type="dxa"/>
        <w:tblLayout w:type="fixed"/>
        <w:tblLook w:val="04A0" w:firstRow="1" w:lastRow="0" w:firstColumn="1" w:lastColumn="0" w:noHBand="0" w:noVBand="1"/>
      </w:tblPr>
      <w:tblGrid>
        <w:gridCol w:w="4537"/>
        <w:gridCol w:w="2976"/>
        <w:gridCol w:w="2977"/>
      </w:tblGrid>
      <w:tr w:rsidR="00DB2378" w:rsidRPr="00F52C82" w14:paraId="4D13101F" w14:textId="77777777" w:rsidTr="005831D1">
        <w:trPr>
          <w:trHeight w:val="463"/>
        </w:trPr>
        <w:tc>
          <w:tcPr>
            <w:tcW w:w="10490" w:type="dxa"/>
            <w:gridSpan w:val="3"/>
            <w:shd w:val="clear" w:color="auto" w:fill="FFF2CC" w:themeFill="accent4" w:themeFillTint="33"/>
          </w:tcPr>
          <w:p w14:paraId="7E102973" w14:textId="6147B96A" w:rsidR="00DB2378" w:rsidRPr="00F52C82" w:rsidRDefault="00DB2378" w:rsidP="00CC032D">
            <w:pPr>
              <w:rPr>
                <w:rFonts w:ascii="Arial" w:hAnsi="Arial" w:cs="Arial"/>
                <w:b/>
                <w:sz w:val="20"/>
                <w:szCs w:val="20"/>
              </w:rPr>
            </w:pPr>
            <w:r w:rsidRPr="00DB2378">
              <w:rPr>
                <w:rFonts w:ascii="Arial" w:hAnsi="Arial" w:cs="Arial"/>
                <w:b/>
                <w:sz w:val="20"/>
                <w:szCs w:val="20"/>
              </w:rPr>
              <w:lastRenderedPageBreak/>
              <w:t>Table 4.</w:t>
            </w:r>
            <w:r>
              <w:rPr>
                <w:rFonts w:ascii="Arial" w:hAnsi="Arial" w:cs="Arial"/>
                <w:b/>
                <w:sz w:val="20"/>
                <w:szCs w:val="20"/>
              </w:rPr>
              <w:t>4</w:t>
            </w:r>
            <w:r w:rsidRPr="00DB2378">
              <w:rPr>
                <w:rFonts w:ascii="Arial" w:hAnsi="Arial" w:cs="Arial"/>
                <w:b/>
                <w:sz w:val="20"/>
                <w:szCs w:val="20"/>
              </w:rPr>
              <w:t xml:space="preserve"> - Details of costs to be funded by the grant (capital only)</w:t>
            </w:r>
          </w:p>
        </w:tc>
      </w:tr>
      <w:tr w:rsidR="00C846A5" w:rsidRPr="00F52C82" w14:paraId="48E2552B" w14:textId="77777777" w:rsidTr="00CC032D">
        <w:trPr>
          <w:trHeight w:val="463"/>
        </w:trPr>
        <w:tc>
          <w:tcPr>
            <w:tcW w:w="4537" w:type="dxa"/>
            <w:shd w:val="clear" w:color="auto" w:fill="FFF2CC" w:themeFill="accent4" w:themeFillTint="33"/>
          </w:tcPr>
          <w:p w14:paraId="427F1721" w14:textId="1928DD87" w:rsidR="00C846A5" w:rsidRPr="00F52C82" w:rsidRDefault="00C846A5" w:rsidP="00CC032D">
            <w:pPr>
              <w:rPr>
                <w:rFonts w:ascii="Arial" w:hAnsi="Arial" w:cs="Arial"/>
                <w:b/>
                <w:sz w:val="20"/>
                <w:szCs w:val="20"/>
              </w:rPr>
            </w:pPr>
            <w:r w:rsidRPr="00F52C82">
              <w:rPr>
                <w:rFonts w:ascii="Arial" w:hAnsi="Arial" w:cs="Arial"/>
                <w:b/>
                <w:sz w:val="20"/>
                <w:szCs w:val="20"/>
              </w:rPr>
              <w:t>Goods / Service #</w:t>
            </w:r>
            <w:r w:rsidR="00DB2378">
              <w:rPr>
                <w:rFonts w:ascii="Arial" w:hAnsi="Arial" w:cs="Arial"/>
                <w:b/>
                <w:sz w:val="20"/>
                <w:szCs w:val="20"/>
              </w:rPr>
              <w:t>4</w:t>
            </w:r>
            <w:r>
              <w:rPr>
                <w:rFonts w:ascii="Arial" w:hAnsi="Arial" w:cs="Arial"/>
                <w:b/>
                <w:sz w:val="20"/>
                <w:szCs w:val="20"/>
              </w:rPr>
              <w:t xml:space="preserve"> (if applicable)</w:t>
            </w:r>
          </w:p>
        </w:tc>
        <w:tc>
          <w:tcPr>
            <w:tcW w:w="5953" w:type="dxa"/>
            <w:gridSpan w:val="2"/>
          </w:tcPr>
          <w:p w14:paraId="20A72FD2" w14:textId="77777777" w:rsidR="00C846A5" w:rsidRPr="00F52C82" w:rsidRDefault="00C846A5" w:rsidP="00CC032D">
            <w:pPr>
              <w:rPr>
                <w:rFonts w:ascii="Arial" w:hAnsi="Arial" w:cs="Arial"/>
                <w:b/>
                <w:sz w:val="20"/>
                <w:szCs w:val="20"/>
              </w:rPr>
            </w:pPr>
          </w:p>
        </w:tc>
      </w:tr>
      <w:tr w:rsidR="00C846A5" w:rsidRPr="00F52C82" w14:paraId="172CD309" w14:textId="77777777" w:rsidTr="00CC032D">
        <w:tc>
          <w:tcPr>
            <w:tcW w:w="4537" w:type="dxa"/>
            <w:shd w:val="clear" w:color="auto" w:fill="FFF2CC" w:themeFill="accent4" w:themeFillTint="33"/>
          </w:tcPr>
          <w:p w14:paraId="2DEA3035" w14:textId="77777777" w:rsidR="00C846A5" w:rsidRPr="00F52C82" w:rsidRDefault="00C846A5" w:rsidP="00CC032D">
            <w:pPr>
              <w:rPr>
                <w:rFonts w:ascii="Arial" w:hAnsi="Arial" w:cs="Arial"/>
                <w:b/>
                <w:sz w:val="20"/>
                <w:szCs w:val="20"/>
              </w:rPr>
            </w:pPr>
            <w:r w:rsidRPr="00F52C82">
              <w:rPr>
                <w:rFonts w:ascii="Arial" w:hAnsi="Arial" w:cs="Arial"/>
                <w:b/>
                <w:sz w:val="20"/>
                <w:szCs w:val="20"/>
              </w:rPr>
              <w:t>Description of goods /service to be purchased</w:t>
            </w:r>
          </w:p>
          <w:p w14:paraId="0C483614" w14:textId="77777777" w:rsidR="00C846A5" w:rsidRPr="00F52C82" w:rsidRDefault="00C846A5" w:rsidP="00CC032D">
            <w:pPr>
              <w:rPr>
                <w:rFonts w:ascii="Arial" w:hAnsi="Arial" w:cs="Arial"/>
                <w:b/>
                <w:sz w:val="20"/>
                <w:szCs w:val="20"/>
              </w:rPr>
            </w:pPr>
          </w:p>
          <w:p w14:paraId="494F420E" w14:textId="77777777" w:rsidR="00C846A5" w:rsidRPr="00F52C82" w:rsidRDefault="00C846A5" w:rsidP="00CC032D">
            <w:pPr>
              <w:rPr>
                <w:rFonts w:ascii="Arial" w:hAnsi="Arial" w:cs="Arial"/>
                <w:b/>
                <w:sz w:val="20"/>
                <w:szCs w:val="20"/>
              </w:rPr>
            </w:pPr>
          </w:p>
          <w:p w14:paraId="00A5F40C" w14:textId="77777777" w:rsidR="00C846A5" w:rsidRPr="00F52C82" w:rsidRDefault="00C846A5" w:rsidP="00CC032D">
            <w:pPr>
              <w:rPr>
                <w:rFonts w:ascii="Arial" w:hAnsi="Arial" w:cs="Arial"/>
                <w:b/>
                <w:sz w:val="20"/>
                <w:szCs w:val="20"/>
              </w:rPr>
            </w:pPr>
          </w:p>
          <w:p w14:paraId="7990257B" w14:textId="77777777" w:rsidR="00C846A5" w:rsidRPr="00F52C82" w:rsidRDefault="00C846A5" w:rsidP="00CC032D">
            <w:pPr>
              <w:rPr>
                <w:rFonts w:ascii="Arial" w:hAnsi="Arial" w:cs="Arial"/>
                <w:b/>
                <w:sz w:val="20"/>
                <w:szCs w:val="20"/>
              </w:rPr>
            </w:pPr>
          </w:p>
        </w:tc>
        <w:tc>
          <w:tcPr>
            <w:tcW w:w="5953" w:type="dxa"/>
            <w:gridSpan w:val="2"/>
          </w:tcPr>
          <w:p w14:paraId="29FAD792" w14:textId="77777777" w:rsidR="00C846A5" w:rsidRPr="00F52C82" w:rsidRDefault="00C846A5" w:rsidP="00CC032D">
            <w:pPr>
              <w:rPr>
                <w:rFonts w:ascii="Arial" w:hAnsi="Arial" w:cs="Arial"/>
                <w:b/>
                <w:sz w:val="20"/>
                <w:szCs w:val="20"/>
              </w:rPr>
            </w:pPr>
          </w:p>
        </w:tc>
      </w:tr>
      <w:tr w:rsidR="00C846A5" w:rsidRPr="00F52C82" w14:paraId="2844494B" w14:textId="77777777" w:rsidTr="00CC032D">
        <w:tc>
          <w:tcPr>
            <w:tcW w:w="4537" w:type="dxa"/>
            <w:shd w:val="clear" w:color="auto" w:fill="FFF2CC" w:themeFill="accent4" w:themeFillTint="33"/>
          </w:tcPr>
          <w:p w14:paraId="2DA8AF53" w14:textId="77777777" w:rsidR="00C846A5" w:rsidRPr="00F52C82" w:rsidRDefault="00C846A5" w:rsidP="00CC032D">
            <w:pPr>
              <w:rPr>
                <w:rFonts w:ascii="Arial" w:hAnsi="Arial" w:cs="Arial"/>
                <w:b/>
                <w:sz w:val="20"/>
                <w:szCs w:val="20"/>
              </w:rPr>
            </w:pPr>
            <w:r w:rsidRPr="00F52C82">
              <w:rPr>
                <w:rFonts w:ascii="Arial" w:hAnsi="Arial" w:cs="Arial"/>
                <w:b/>
                <w:sz w:val="20"/>
                <w:szCs w:val="20"/>
              </w:rPr>
              <w:t>Name of chosen supplier</w:t>
            </w:r>
          </w:p>
        </w:tc>
        <w:tc>
          <w:tcPr>
            <w:tcW w:w="5953" w:type="dxa"/>
            <w:gridSpan w:val="2"/>
          </w:tcPr>
          <w:p w14:paraId="3B5ADFB0" w14:textId="77777777" w:rsidR="00C846A5" w:rsidRPr="00F52C82" w:rsidRDefault="00C846A5" w:rsidP="00CC032D">
            <w:pPr>
              <w:rPr>
                <w:rFonts w:ascii="Arial" w:hAnsi="Arial" w:cs="Arial"/>
                <w:b/>
                <w:sz w:val="20"/>
                <w:szCs w:val="20"/>
              </w:rPr>
            </w:pPr>
          </w:p>
        </w:tc>
      </w:tr>
      <w:tr w:rsidR="00C846A5" w:rsidRPr="00F52C82" w14:paraId="01CB355A" w14:textId="77777777" w:rsidTr="00CC032D">
        <w:tc>
          <w:tcPr>
            <w:tcW w:w="4537" w:type="dxa"/>
            <w:shd w:val="clear" w:color="auto" w:fill="FFF2CC" w:themeFill="accent4" w:themeFillTint="33"/>
          </w:tcPr>
          <w:p w14:paraId="5EBC7A5E" w14:textId="77777777" w:rsidR="00C846A5" w:rsidRPr="00F52C82" w:rsidRDefault="00C846A5" w:rsidP="00CC032D">
            <w:pPr>
              <w:rPr>
                <w:rFonts w:ascii="Arial" w:hAnsi="Arial" w:cs="Arial"/>
                <w:b/>
                <w:sz w:val="20"/>
                <w:szCs w:val="20"/>
              </w:rPr>
            </w:pPr>
            <w:r w:rsidRPr="00F52C82">
              <w:rPr>
                <w:rFonts w:ascii="Arial" w:hAnsi="Arial" w:cs="Arial"/>
                <w:b/>
                <w:sz w:val="20"/>
                <w:szCs w:val="20"/>
              </w:rPr>
              <w:t xml:space="preserve">Date of supplier quote </w:t>
            </w:r>
          </w:p>
        </w:tc>
        <w:tc>
          <w:tcPr>
            <w:tcW w:w="5953" w:type="dxa"/>
            <w:gridSpan w:val="2"/>
          </w:tcPr>
          <w:p w14:paraId="7FAF43DB" w14:textId="77777777" w:rsidR="00C846A5" w:rsidRPr="00F52C82" w:rsidRDefault="00C846A5" w:rsidP="00CC032D">
            <w:pPr>
              <w:rPr>
                <w:rFonts w:ascii="Arial" w:hAnsi="Arial" w:cs="Arial"/>
                <w:b/>
                <w:sz w:val="20"/>
                <w:szCs w:val="20"/>
              </w:rPr>
            </w:pPr>
          </w:p>
        </w:tc>
      </w:tr>
      <w:tr w:rsidR="00C846A5" w:rsidRPr="00F52C82" w14:paraId="6C118271" w14:textId="77777777" w:rsidTr="00CC032D">
        <w:tc>
          <w:tcPr>
            <w:tcW w:w="4537" w:type="dxa"/>
            <w:tcBorders>
              <w:bottom w:val="single" w:sz="4" w:space="0" w:color="auto"/>
            </w:tcBorders>
            <w:shd w:val="clear" w:color="auto" w:fill="FFF2CC" w:themeFill="accent4" w:themeFillTint="33"/>
          </w:tcPr>
          <w:p w14:paraId="6BCA7CDC" w14:textId="77777777" w:rsidR="00C846A5" w:rsidRPr="00F52C82" w:rsidRDefault="00C846A5" w:rsidP="00CC032D">
            <w:pPr>
              <w:rPr>
                <w:rFonts w:ascii="Arial" w:hAnsi="Arial" w:cs="Arial"/>
                <w:b/>
                <w:sz w:val="20"/>
                <w:szCs w:val="20"/>
              </w:rPr>
            </w:pPr>
            <w:r w:rsidRPr="00F52C82">
              <w:rPr>
                <w:rFonts w:ascii="Arial" w:hAnsi="Arial" w:cs="Arial"/>
                <w:b/>
                <w:sz w:val="20"/>
                <w:szCs w:val="20"/>
              </w:rPr>
              <w:t>Cost (£) exc</w:t>
            </w:r>
            <w:r>
              <w:rPr>
                <w:rFonts w:ascii="Arial" w:hAnsi="Arial" w:cs="Arial"/>
                <w:b/>
                <w:sz w:val="20"/>
                <w:szCs w:val="20"/>
              </w:rPr>
              <w:t>luding</w:t>
            </w:r>
            <w:r w:rsidRPr="00F52C82">
              <w:rPr>
                <w:rFonts w:ascii="Arial" w:hAnsi="Arial" w:cs="Arial"/>
                <w:b/>
                <w:sz w:val="20"/>
                <w:szCs w:val="20"/>
              </w:rPr>
              <w:t xml:space="preserve"> VAT:</w:t>
            </w:r>
          </w:p>
        </w:tc>
        <w:tc>
          <w:tcPr>
            <w:tcW w:w="5953" w:type="dxa"/>
            <w:gridSpan w:val="2"/>
            <w:shd w:val="clear" w:color="auto" w:fill="C5E0B3" w:themeFill="accent6" w:themeFillTint="66"/>
          </w:tcPr>
          <w:p w14:paraId="5224E27C" w14:textId="77777777" w:rsidR="00C846A5" w:rsidRPr="00F52C82" w:rsidRDefault="00C846A5" w:rsidP="00CC032D">
            <w:pPr>
              <w:rPr>
                <w:rFonts w:ascii="Arial" w:hAnsi="Arial" w:cs="Arial"/>
                <w:b/>
                <w:sz w:val="20"/>
                <w:szCs w:val="20"/>
              </w:rPr>
            </w:pPr>
            <w:r w:rsidRPr="00F52C82">
              <w:rPr>
                <w:rFonts w:ascii="Arial" w:hAnsi="Arial" w:cs="Arial"/>
                <w:b/>
                <w:sz w:val="20"/>
                <w:szCs w:val="20"/>
              </w:rPr>
              <w:t>£</w:t>
            </w:r>
          </w:p>
        </w:tc>
      </w:tr>
      <w:tr w:rsidR="00C846A5" w:rsidRPr="00F52C82" w14:paraId="00EC4EAD" w14:textId="77777777" w:rsidTr="00CC032D">
        <w:tc>
          <w:tcPr>
            <w:tcW w:w="4537" w:type="dxa"/>
            <w:tcBorders>
              <w:bottom w:val="single" w:sz="4" w:space="0" w:color="auto"/>
            </w:tcBorders>
            <w:shd w:val="clear" w:color="auto" w:fill="FFF2CC" w:themeFill="accent4" w:themeFillTint="33"/>
          </w:tcPr>
          <w:p w14:paraId="76C60941" w14:textId="77777777" w:rsidR="00C846A5" w:rsidRPr="00F52C82" w:rsidRDefault="00C846A5" w:rsidP="00CC032D">
            <w:pPr>
              <w:rPr>
                <w:rFonts w:ascii="Arial" w:hAnsi="Arial" w:cs="Arial"/>
                <w:b/>
                <w:sz w:val="20"/>
                <w:szCs w:val="20"/>
              </w:rPr>
            </w:pPr>
            <w:r w:rsidRPr="00F52C82">
              <w:rPr>
                <w:rFonts w:ascii="Arial" w:hAnsi="Arial" w:cs="Arial"/>
                <w:b/>
                <w:sz w:val="20"/>
                <w:szCs w:val="20"/>
              </w:rPr>
              <w:t>Cost (£) inc</w:t>
            </w:r>
            <w:r>
              <w:rPr>
                <w:rFonts w:ascii="Arial" w:hAnsi="Arial" w:cs="Arial"/>
                <w:b/>
                <w:sz w:val="20"/>
                <w:szCs w:val="20"/>
              </w:rPr>
              <w:t>luding</w:t>
            </w:r>
            <w:r w:rsidRPr="00F52C82">
              <w:rPr>
                <w:rFonts w:ascii="Arial" w:hAnsi="Arial" w:cs="Arial"/>
                <w:b/>
                <w:sz w:val="20"/>
                <w:szCs w:val="20"/>
              </w:rPr>
              <w:t xml:space="preserve"> VAT</w:t>
            </w:r>
          </w:p>
        </w:tc>
        <w:tc>
          <w:tcPr>
            <w:tcW w:w="5953" w:type="dxa"/>
            <w:gridSpan w:val="2"/>
            <w:shd w:val="clear" w:color="auto" w:fill="FFFF00"/>
          </w:tcPr>
          <w:p w14:paraId="265E0B82" w14:textId="77777777" w:rsidR="00C846A5" w:rsidRPr="00F52C82" w:rsidRDefault="00C846A5" w:rsidP="00CC032D">
            <w:pPr>
              <w:rPr>
                <w:rFonts w:ascii="Arial" w:hAnsi="Arial" w:cs="Arial"/>
                <w:b/>
                <w:sz w:val="20"/>
                <w:szCs w:val="20"/>
              </w:rPr>
            </w:pPr>
            <w:r w:rsidRPr="00F52C82">
              <w:rPr>
                <w:rFonts w:ascii="Arial" w:hAnsi="Arial" w:cs="Arial"/>
                <w:b/>
                <w:sz w:val="20"/>
                <w:szCs w:val="20"/>
              </w:rPr>
              <w:t>£</w:t>
            </w:r>
          </w:p>
        </w:tc>
      </w:tr>
      <w:tr w:rsidR="00C846A5" w:rsidRPr="00F52C82" w14:paraId="3E6A3524" w14:textId="77777777" w:rsidTr="00CC032D">
        <w:tc>
          <w:tcPr>
            <w:tcW w:w="4537" w:type="dxa"/>
            <w:tcBorders>
              <w:bottom w:val="single" w:sz="4" w:space="0" w:color="auto"/>
            </w:tcBorders>
            <w:shd w:val="clear" w:color="auto" w:fill="FFF2CC" w:themeFill="accent4" w:themeFillTint="33"/>
          </w:tcPr>
          <w:p w14:paraId="0492EB2A" w14:textId="77777777" w:rsidR="00C846A5" w:rsidRDefault="00C846A5" w:rsidP="00CC032D">
            <w:pPr>
              <w:rPr>
                <w:rFonts w:ascii="Arial" w:hAnsi="Arial" w:cs="Arial"/>
                <w:sz w:val="20"/>
                <w:szCs w:val="20"/>
              </w:rPr>
            </w:pPr>
            <w:r w:rsidRPr="00F52C82">
              <w:rPr>
                <w:rFonts w:ascii="Arial" w:hAnsi="Arial" w:cs="Arial"/>
                <w:sz w:val="20"/>
                <w:szCs w:val="20"/>
              </w:rPr>
              <w:t xml:space="preserve">Is your organisation able to reclaim VAT? </w:t>
            </w:r>
          </w:p>
          <w:p w14:paraId="13545319" w14:textId="77777777" w:rsidR="00C846A5" w:rsidRPr="00F52C82" w:rsidRDefault="00C846A5" w:rsidP="00CC032D">
            <w:pPr>
              <w:rPr>
                <w:rFonts w:ascii="Arial" w:hAnsi="Arial" w:cs="Arial"/>
                <w:sz w:val="20"/>
                <w:szCs w:val="20"/>
              </w:rPr>
            </w:pPr>
            <w:r w:rsidRPr="00F52C82">
              <w:rPr>
                <w:rFonts w:ascii="Arial" w:hAnsi="Arial" w:cs="Arial"/>
                <w:sz w:val="20"/>
                <w:szCs w:val="20"/>
              </w:rPr>
              <w:t xml:space="preserve">Delete as appropriate </w:t>
            </w:r>
          </w:p>
          <w:p w14:paraId="2504A4D5" w14:textId="77777777" w:rsidR="00C846A5" w:rsidRPr="00F52C82" w:rsidRDefault="00C846A5" w:rsidP="00CC032D">
            <w:pPr>
              <w:rPr>
                <w:rFonts w:ascii="Arial" w:hAnsi="Arial" w:cs="Arial"/>
                <w:b/>
                <w:sz w:val="16"/>
                <w:szCs w:val="16"/>
              </w:rPr>
            </w:pPr>
            <w:r w:rsidRPr="00F52C82">
              <w:rPr>
                <w:rFonts w:ascii="Arial" w:hAnsi="Arial" w:cs="Arial"/>
                <w:sz w:val="16"/>
                <w:szCs w:val="16"/>
              </w:rPr>
              <w:t>(if yes, the grant award</w:t>
            </w:r>
            <w:r>
              <w:rPr>
                <w:rFonts w:ascii="Arial" w:hAnsi="Arial" w:cs="Arial"/>
                <w:sz w:val="16"/>
                <w:szCs w:val="16"/>
              </w:rPr>
              <w:t>ed</w:t>
            </w:r>
            <w:r w:rsidRPr="00F52C82">
              <w:rPr>
                <w:rFonts w:ascii="Arial" w:hAnsi="Arial" w:cs="Arial"/>
                <w:sz w:val="16"/>
                <w:szCs w:val="16"/>
              </w:rPr>
              <w:t xml:space="preserve"> will be for the amount excluding VAT)</w:t>
            </w:r>
          </w:p>
        </w:tc>
        <w:tc>
          <w:tcPr>
            <w:tcW w:w="2976" w:type="dxa"/>
            <w:shd w:val="clear" w:color="auto" w:fill="C5E0B3" w:themeFill="accent6" w:themeFillTint="66"/>
          </w:tcPr>
          <w:p w14:paraId="3E34432C" w14:textId="77777777" w:rsidR="00C846A5" w:rsidRDefault="00C846A5" w:rsidP="00CC032D">
            <w:pPr>
              <w:jc w:val="center"/>
              <w:rPr>
                <w:rFonts w:ascii="Arial" w:hAnsi="Arial" w:cs="Arial"/>
                <w:bCs/>
                <w:sz w:val="20"/>
                <w:szCs w:val="20"/>
              </w:rPr>
            </w:pPr>
          </w:p>
          <w:p w14:paraId="7601B916" w14:textId="77777777" w:rsidR="00C846A5" w:rsidRPr="00F52C82" w:rsidRDefault="00C846A5" w:rsidP="00CC032D">
            <w:pPr>
              <w:jc w:val="center"/>
              <w:rPr>
                <w:rFonts w:ascii="Arial" w:hAnsi="Arial" w:cs="Arial"/>
                <w:bCs/>
                <w:sz w:val="20"/>
                <w:szCs w:val="20"/>
              </w:rPr>
            </w:pPr>
            <w:r w:rsidRPr="00F52C82">
              <w:rPr>
                <w:rFonts w:ascii="Arial" w:hAnsi="Arial" w:cs="Arial"/>
                <w:bCs/>
                <w:sz w:val="20"/>
                <w:szCs w:val="20"/>
              </w:rPr>
              <w:t>YES</w:t>
            </w:r>
          </w:p>
        </w:tc>
        <w:tc>
          <w:tcPr>
            <w:tcW w:w="2977" w:type="dxa"/>
            <w:shd w:val="clear" w:color="auto" w:fill="FFFF00"/>
          </w:tcPr>
          <w:p w14:paraId="3B26737C" w14:textId="77777777" w:rsidR="00C846A5" w:rsidRDefault="00C846A5" w:rsidP="00CC032D">
            <w:pPr>
              <w:jc w:val="center"/>
              <w:rPr>
                <w:rFonts w:ascii="Arial" w:hAnsi="Arial" w:cs="Arial"/>
                <w:bCs/>
                <w:sz w:val="20"/>
                <w:szCs w:val="20"/>
              </w:rPr>
            </w:pPr>
          </w:p>
          <w:p w14:paraId="4D292481" w14:textId="77777777" w:rsidR="00C846A5" w:rsidRPr="00F52C82" w:rsidRDefault="00C846A5" w:rsidP="00CC032D">
            <w:pPr>
              <w:jc w:val="center"/>
              <w:rPr>
                <w:rFonts w:ascii="Arial" w:hAnsi="Arial" w:cs="Arial"/>
                <w:bCs/>
                <w:sz w:val="20"/>
                <w:szCs w:val="20"/>
              </w:rPr>
            </w:pPr>
            <w:r w:rsidRPr="00F52C82">
              <w:rPr>
                <w:rFonts w:ascii="Arial" w:hAnsi="Arial" w:cs="Arial"/>
                <w:bCs/>
                <w:sz w:val="20"/>
                <w:szCs w:val="20"/>
              </w:rPr>
              <w:t>NO</w:t>
            </w:r>
          </w:p>
        </w:tc>
      </w:tr>
      <w:tr w:rsidR="00C846A5" w:rsidRPr="00F52C82" w14:paraId="1B04F1FF" w14:textId="77777777" w:rsidTr="00CC032D">
        <w:tc>
          <w:tcPr>
            <w:tcW w:w="10490" w:type="dxa"/>
            <w:gridSpan w:val="3"/>
            <w:tcBorders>
              <w:bottom w:val="nil"/>
            </w:tcBorders>
            <w:shd w:val="clear" w:color="auto" w:fill="FFF2CC" w:themeFill="accent4" w:themeFillTint="33"/>
          </w:tcPr>
          <w:p w14:paraId="0B857C79" w14:textId="77777777" w:rsidR="00C846A5" w:rsidRPr="00F52C82" w:rsidRDefault="00C846A5" w:rsidP="00CC032D">
            <w:pPr>
              <w:rPr>
                <w:rFonts w:ascii="Arial" w:hAnsi="Arial" w:cs="Arial"/>
                <w:b/>
                <w:sz w:val="20"/>
                <w:szCs w:val="20"/>
              </w:rPr>
            </w:pPr>
            <w:r w:rsidRPr="00F52C82">
              <w:rPr>
                <w:rFonts w:ascii="Arial" w:hAnsi="Arial" w:cs="Arial"/>
                <w:b/>
                <w:sz w:val="20"/>
                <w:szCs w:val="20"/>
              </w:rPr>
              <w:t>Supplier Address (if applicable)</w:t>
            </w:r>
          </w:p>
        </w:tc>
      </w:tr>
      <w:tr w:rsidR="00C846A5" w:rsidRPr="00F52C82" w14:paraId="08C29795" w14:textId="77777777" w:rsidTr="00CC032D">
        <w:tc>
          <w:tcPr>
            <w:tcW w:w="4537" w:type="dxa"/>
            <w:tcBorders>
              <w:top w:val="nil"/>
              <w:bottom w:val="nil"/>
            </w:tcBorders>
            <w:shd w:val="clear" w:color="auto" w:fill="FFF2CC" w:themeFill="accent4" w:themeFillTint="33"/>
          </w:tcPr>
          <w:p w14:paraId="27C4746B" w14:textId="77777777" w:rsidR="00C846A5" w:rsidRPr="00F52C82" w:rsidRDefault="00C846A5" w:rsidP="00CC032D">
            <w:pPr>
              <w:rPr>
                <w:rFonts w:ascii="Arial" w:hAnsi="Arial" w:cs="Arial"/>
                <w:b/>
                <w:sz w:val="20"/>
                <w:szCs w:val="20"/>
              </w:rPr>
            </w:pPr>
            <w:r w:rsidRPr="00F52C82">
              <w:rPr>
                <w:rFonts w:ascii="Arial" w:hAnsi="Arial" w:cs="Arial"/>
                <w:b/>
                <w:sz w:val="20"/>
                <w:szCs w:val="20"/>
              </w:rPr>
              <w:t>Address Line 1:</w:t>
            </w:r>
          </w:p>
        </w:tc>
        <w:tc>
          <w:tcPr>
            <w:tcW w:w="5953" w:type="dxa"/>
            <w:gridSpan w:val="2"/>
          </w:tcPr>
          <w:p w14:paraId="36B2E9DD" w14:textId="77777777" w:rsidR="00C846A5" w:rsidRPr="00F52C82" w:rsidRDefault="00C846A5" w:rsidP="00CC032D">
            <w:pPr>
              <w:rPr>
                <w:rFonts w:ascii="Arial" w:hAnsi="Arial" w:cs="Arial"/>
                <w:b/>
                <w:sz w:val="20"/>
                <w:szCs w:val="20"/>
              </w:rPr>
            </w:pPr>
          </w:p>
        </w:tc>
      </w:tr>
      <w:tr w:rsidR="00C846A5" w:rsidRPr="00F52C82" w14:paraId="1A0C1E39" w14:textId="77777777" w:rsidTr="00CC032D">
        <w:tc>
          <w:tcPr>
            <w:tcW w:w="4537" w:type="dxa"/>
            <w:tcBorders>
              <w:top w:val="nil"/>
              <w:bottom w:val="nil"/>
            </w:tcBorders>
            <w:shd w:val="clear" w:color="auto" w:fill="FFF2CC" w:themeFill="accent4" w:themeFillTint="33"/>
          </w:tcPr>
          <w:p w14:paraId="2C3DEFDE" w14:textId="77777777" w:rsidR="00C846A5" w:rsidRPr="00F52C82" w:rsidRDefault="00C846A5" w:rsidP="00CC032D">
            <w:pPr>
              <w:rPr>
                <w:rFonts w:ascii="Arial" w:hAnsi="Arial" w:cs="Arial"/>
                <w:b/>
                <w:sz w:val="20"/>
                <w:szCs w:val="20"/>
              </w:rPr>
            </w:pPr>
            <w:r w:rsidRPr="00F52C82">
              <w:rPr>
                <w:rFonts w:ascii="Arial" w:hAnsi="Arial" w:cs="Arial"/>
                <w:b/>
                <w:sz w:val="20"/>
                <w:szCs w:val="20"/>
              </w:rPr>
              <w:t>Address Line 2:</w:t>
            </w:r>
          </w:p>
        </w:tc>
        <w:tc>
          <w:tcPr>
            <w:tcW w:w="5953" w:type="dxa"/>
            <w:gridSpan w:val="2"/>
          </w:tcPr>
          <w:p w14:paraId="5F27EF17" w14:textId="77777777" w:rsidR="00C846A5" w:rsidRPr="00F52C82" w:rsidRDefault="00C846A5" w:rsidP="00CC032D">
            <w:pPr>
              <w:rPr>
                <w:rFonts w:ascii="Arial" w:hAnsi="Arial" w:cs="Arial"/>
                <w:b/>
                <w:sz w:val="20"/>
                <w:szCs w:val="20"/>
              </w:rPr>
            </w:pPr>
          </w:p>
        </w:tc>
      </w:tr>
      <w:tr w:rsidR="00C846A5" w:rsidRPr="00F52C82" w14:paraId="341ED4F1" w14:textId="77777777" w:rsidTr="00CC032D">
        <w:tc>
          <w:tcPr>
            <w:tcW w:w="4537" w:type="dxa"/>
            <w:tcBorders>
              <w:top w:val="nil"/>
            </w:tcBorders>
            <w:shd w:val="clear" w:color="auto" w:fill="FFF2CC" w:themeFill="accent4" w:themeFillTint="33"/>
          </w:tcPr>
          <w:p w14:paraId="5DF03484" w14:textId="77777777" w:rsidR="00C846A5" w:rsidRPr="00F52C82" w:rsidRDefault="00C846A5" w:rsidP="00CC032D">
            <w:pPr>
              <w:rPr>
                <w:rFonts w:ascii="Arial" w:hAnsi="Arial" w:cs="Arial"/>
                <w:b/>
                <w:sz w:val="20"/>
                <w:szCs w:val="20"/>
              </w:rPr>
            </w:pPr>
            <w:r w:rsidRPr="00F52C82">
              <w:rPr>
                <w:rFonts w:ascii="Arial" w:hAnsi="Arial" w:cs="Arial"/>
                <w:b/>
                <w:sz w:val="20"/>
                <w:szCs w:val="20"/>
              </w:rPr>
              <w:t>Post Code:</w:t>
            </w:r>
          </w:p>
        </w:tc>
        <w:tc>
          <w:tcPr>
            <w:tcW w:w="5953" w:type="dxa"/>
            <w:gridSpan w:val="2"/>
          </w:tcPr>
          <w:p w14:paraId="631B948D" w14:textId="77777777" w:rsidR="00C846A5" w:rsidRPr="00F52C82" w:rsidRDefault="00C846A5" w:rsidP="00CC032D">
            <w:pPr>
              <w:rPr>
                <w:rFonts w:ascii="Arial" w:hAnsi="Arial" w:cs="Arial"/>
                <w:b/>
                <w:sz w:val="20"/>
                <w:szCs w:val="20"/>
              </w:rPr>
            </w:pPr>
          </w:p>
        </w:tc>
      </w:tr>
      <w:tr w:rsidR="00C846A5" w:rsidRPr="00F52C82" w14:paraId="5D46F21E" w14:textId="77777777" w:rsidTr="00CC032D">
        <w:tc>
          <w:tcPr>
            <w:tcW w:w="4537" w:type="dxa"/>
            <w:tcBorders>
              <w:top w:val="nil"/>
            </w:tcBorders>
            <w:shd w:val="clear" w:color="auto" w:fill="FFF2CC" w:themeFill="accent4" w:themeFillTint="33"/>
          </w:tcPr>
          <w:p w14:paraId="1DDBF4B9" w14:textId="77777777" w:rsidR="00C846A5" w:rsidRPr="00F52C82" w:rsidRDefault="00C846A5" w:rsidP="00CC032D">
            <w:pPr>
              <w:rPr>
                <w:rFonts w:ascii="Arial" w:hAnsi="Arial" w:cs="Arial"/>
                <w:b/>
                <w:sz w:val="20"/>
                <w:szCs w:val="20"/>
              </w:rPr>
            </w:pPr>
            <w:r w:rsidRPr="00F52C82">
              <w:rPr>
                <w:rFonts w:ascii="Arial" w:hAnsi="Arial" w:cs="Arial"/>
                <w:b/>
                <w:sz w:val="20"/>
                <w:szCs w:val="20"/>
              </w:rPr>
              <w:t>Supplier website (if applicable)</w:t>
            </w:r>
          </w:p>
        </w:tc>
        <w:tc>
          <w:tcPr>
            <w:tcW w:w="5953" w:type="dxa"/>
            <w:gridSpan w:val="2"/>
          </w:tcPr>
          <w:p w14:paraId="1A482883" w14:textId="77777777" w:rsidR="00C846A5" w:rsidRPr="00F52C82" w:rsidRDefault="00C846A5" w:rsidP="00CC032D">
            <w:pPr>
              <w:rPr>
                <w:rFonts w:ascii="Arial" w:hAnsi="Arial" w:cs="Arial"/>
                <w:b/>
                <w:sz w:val="20"/>
                <w:szCs w:val="20"/>
              </w:rPr>
            </w:pPr>
          </w:p>
        </w:tc>
      </w:tr>
      <w:tr w:rsidR="00C846A5" w:rsidRPr="00F52C82" w14:paraId="4D1C8A74" w14:textId="77777777" w:rsidTr="00CC032D">
        <w:trPr>
          <w:trHeight w:val="718"/>
        </w:trPr>
        <w:tc>
          <w:tcPr>
            <w:tcW w:w="4537" w:type="dxa"/>
            <w:shd w:val="clear" w:color="auto" w:fill="FFF2CC" w:themeFill="accent4" w:themeFillTint="33"/>
          </w:tcPr>
          <w:p w14:paraId="05C36283" w14:textId="77777777" w:rsidR="00C846A5" w:rsidRPr="00F52C82" w:rsidRDefault="00C846A5" w:rsidP="00CC032D">
            <w:pPr>
              <w:rPr>
                <w:rFonts w:ascii="Arial" w:hAnsi="Arial" w:cs="Arial"/>
                <w:b/>
                <w:sz w:val="20"/>
                <w:szCs w:val="20"/>
              </w:rPr>
            </w:pPr>
            <w:r w:rsidRPr="00F52C82">
              <w:rPr>
                <w:rFonts w:ascii="Arial" w:hAnsi="Arial" w:cs="Arial"/>
                <w:b/>
                <w:sz w:val="20"/>
                <w:szCs w:val="20"/>
              </w:rPr>
              <w:t>Reasons for choosing this supplier:</w:t>
            </w:r>
          </w:p>
          <w:p w14:paraId="250BDDE9" w14:textId="3E036B55" w:rsidR="00C846A5" w:rsidRPr="00F52C82" w:rsidRDefault="00F35E91" w:rsidP="00CC032D">
            <w:pPr>
              <w:rPr>
                <w:rFonts w:ascii="Arial" w:hAnsi="Arial" w:cs="Arial"/>
                <w:sz w:val="20"/>
                <w:szCs w:val="20"/>
              </w:rPr>
            </w:pPr>
            <w:r>
              <w:rPr>
                <w:rFonts w:ascii="Arial" w:hAnsi="Arial" w:cs="Arial"/>
                <w:sz w:val="20"/>
                <w:szCs w:val="20"/>
              </w:rPr>
              <w:t>For example</w:t>
            </w:r>
            <w:r w:rsidR="00030680">
              <w:rPr>
                <w:rFonts w:ascii="Arial" w:hAnsi="Arial" w:cs="Arial"/>
                <w:sz w:val="20"/>
                <w:szCs w:val="20"/>
              </w:rPr>
              <w:t xml:space="preserve"> - </w:t>
            </w:r>
            <w:r w:rsidR="00C846A5" w:rsidRPr="00F52C82">
              <w:rPr>
                <w:rFonts w:ascii="Arial" w:hAnsi="Arial" w:cs="Arial"/>
                <w:sz w:val="20"/>
                <w:szCs w:val="20"/>
              </w:rPr>
              <w:t>price, supplier expertise, track record</w:t>
            </w:r>
            <w:r w:rsidR="00030680">
              <w:rPr>
                <w:rFonts w:ascii="Arial" w:hAnsi="Arial" w:cs="Arial"/>
                <w:sz w:val="20"/>
                <w:szCs w:val="20"/>
              </w:rPr>
              <w:t xml:space="preserve">, </w:t>
            </w:r>
            <w:r w:rsidR="00C846A5" w:rsidRPr="00F52C82">
              <w:rPr>
                <w:rFonts w:ascii="Arial" w:hAnsi="Arial" w:cs="Arial"/>
                <w:sz w:val="20"/>
                <w:szCs w:val="20"/>
              </w:rPr>
              <w:t>quality</w:t>
            </w:r>
          </w:p>
        </w:tc>
        <w:tc>
          <w:tcPr>
            <w:tcW w:w="5953" w:type="dxa"/>
            <w:gridSpan w:val="2"/>
          </w:tcPr>
          <w:p w14:paraId="534D0743" w14:textId="77777777" w:rsidR="00C846A5" w:rsidRPr="00F52C82" w:rsidRDefault="00C846A5" w:rsidP="00CC032D">
            <w:pPr>
              <w:rPr>
                <w:rFonts w:ascii="Arial" w:hAnsi="Arial" w:cs="Arial"/>
                <w:b/>
                <w:sz w:val="20"/>
                <w:szCs w:val="20"/>
              </w:rPr>
            </w:pPr>
          </w:p>
        </w:tc>
      </w:tr>
      <w:tr w:rsidR="00C846A5" w:rsidRPr="00F52C82" w14:paraId="0A03614F" w14:textId="77777777" w:rsidTr="00CC032D">
        <w:trPr>
          <w:trHeight w:val="718"/>
        </w:trPr>
        <w:tc>
          <w:tcPr>
            <w:tcW w:w="10490" w:type="dxa"/>
            <w:gridSpan w:val="3"/>
            <w:shd w:val="clear" w:color="auto" w:fill="FFF2CC" w:themeFill="accent4" w:themeFillTint="33"/>
          </w:tcPr>
          <w:p w14:paraId="5AF85A4F" w14:textId="77777777" w:rsidR="00C846A5" w:rsidRPr="00030680" w:rsidRDefault="00C846A5" w:rsidP="00CC032D">
            <w:pPr>
              <w:rPr>
                <w:rFonts w:ascii="Arial" w:hAnsi="Arial" w:cs="Arial"/>
                <w:b/>
                <w:bCs/>
                <w:sz w:val="20"/>
                <w:szCs w:val="20"/>
              </w:rPr>
            </w:pPr>
            <w:r w:rsidRPr="00030680">
              <w:rPr>
                <w:rFonts w:ascii="Arial" w:hAnsi="Arial" w:cs="Arial"/>
                <w:b/>
                <w:bCs/>
                <w:sz w:val="20"/>
                <w:szCs w:val="20"/>
              </w:rPr>
              <w:t>If costs of these goods / services are between £2,500 and £24,999, details of two additional suppliers whose quotes have been sought must be included below</w:t>
            </w:r>
          </w:p>
          <w:p w14:paraId="04AD5E32" w14:textId="77777777" w:rsidR="00C846A5" w:rsidRPr="00030680" w:rsidRDefault="00C846A5" w:rsidP="00CC032D">
            <w:pPr>
              <w:rPr>
                <w:rFonts w:ascii="Arial" w:hAnsi="Arial" w:cs="Arial"/>
                <w:b/>
                <w:bCs/>
                <w:sz w:val="20"/>
                <w:szCs w:val="20"/>
              </w:rPr>
            </w:pPr>
          </w:p>
        </w:tc>
      </w:tr>
      <w:tr w:rsidR="00C846A5" w:rsidRPr="00F52C82" w14:paraId="22DE5E31" w14:textId="77777777" w:rsidTr="00CC032D">
        <w:trPr>
          <w:trHeight w:val="397"/>
        </w:trPr>
        <w:tc>
          <w:tcPr>
            <w:tcW w:w="4537" w:type="dxa"/>
            <w:shd w:val="clear" w:color="auto" w:fill="FFF2CC" w:themeFill="accent4" w:themeFillTint="33"/>
          </w:tcPr>
          <w:p w14:paraId="3EB8CF91" w14:textId="77777777" w:rsidR="00C846A5" w:rsidRPr="00F52C82" w:rsidRDefault="00C846A5" w:rsidP="00CC032D">
            <w:pPr>
              <w:rPr>
                <w:rFonts w:ascii="Arial" w:hAnsi="Arial" w:cs="Arial"/>
                <w:b/>
                <w:sz w:val="20"/>
                <w:szCs w:val="20"/>
              </w:rPr>
            </w:pPr>
            <w:r w:rsidRPr="00F52C82">
              <w:rPr>
                <w:rFonts w:ascii="Arial" w:hAnsi="Arial" w:cs="Arial"/>
                <w:b/>
                <w:sz w:val="20"/>
                <w:szCs w:val="20"/>
              </w:rPr>
              <w:t>Name and address of 2</w:t>
            </w:r>
            <w:r w:rsidRPr="00F52C82">
              <w:rPr>
                <w:rFonts w:ascii="Arial" w:hAnsi="Arial" w:cs="Arial"/>
                <w:b/>
                <w:sz w:val="20"/>
                <w:szCs w:val="20"/>
                <w:vertAlign w:val="superscript"/>
              </w:rPr>
              <w:t>nd</w:t>
            </w:r>
            <w:r w:rsidRPr="00F52C82">
              <w:rPr>
                <w:rFonts w:ascii="Arial" w:hAnsi="Arial" w:cs="Arial"/>
                <w:b/>
                <w:sz w:val="20"/>
                <w:szCs w:val="20"/>
              </w:rPr>
              <w:t xml:space="preserve"> supplier asked to provide quote</w:t>
            </w:r>
          </w:p>
          <w:p w14:paraId="52FFCC89" w14:textId="77777777" w:rsidR="00C846A5" w:rsidRPr="00F52C82" w:rsidRDefault="00C846A5" w:rsidP="00CC032D">
            <w:pPr>
              <w:rPr>
                <w:rFonts w:ascii="Arial" w:hAnsi="Arial" w:cs="Arial"/>
                <w:b/>
                <w:sz w:val="20"/>
                <w:szCs w:val="20"/>
              </w:rPr>
            </w:pPr>
          </w:p>
        </w:tc>
        <w:tc>
          <w:tcPr>
            <w:tcW w:w="5953" w:type="dxa"/>
            <w:gridSpan w:val="2"/>
          </w:tcPr>
          <w:p w14:paraId="3A567BF6" w14:textId="77777777" w:rsidR="00C846A5" w:rsidRPr="00F52C82" w:rsidRDefault="00C846A5" w:rsidP="00CC032D">
            <w:pPr>
              <w:rPr>
                <w:rFonts w:ascii="Arial" w:hAnsi="Arial" w:cs="Arial"/>
                <w:b/>
                <w:sz w:val="20"/>
                <w:szCs w:val="20"/>
              </w:rPr>
            </w:pPr>
          </w:p>
        </w:tc>
      </w:tr>
      <w:tr w:rsidR="00C846A5" w:rsidRPr="00F52C82" w14:paraId="1D281CF1" w14:textId="77777777" w:rsidTr="00CC032D">
        <w:trPr>
          <w:trHeight w:val="397"/>
        </w:trPr>
        <w:tc>
          <w:tcPr>
            <w:tcW w:w="4537" w:type="dxa"/>
            <w:shd w:val="clear" w:color="auto" w:fill="FFF2CC" w:themeFill="accent4" w:themeFillTint="33"/>
          </w:tcPr>
          <w:p w14:paraId="47D03EC3" w14:textId="3909BBCC" w:rsidR="00C846A5" w:rsidRPr="00F52C82" w:rsidRDefault="00C53310" w:rsidP="00CC032D">
            <w:pPr>
              <w:rPr>
                <w:rFonts w:ascii="Arial" w:hAnsi="Arial" w:cs="Arial"/>
                <w:bCs/>
                <w:sz w:val="20"/>
                <w:szCs w:val="20"/>
              </w:rPr>
            </w:pPr>
            <w:r w:rsidRPr="00F52C82">
              <w:rPr>
                <w:rFonts w:ascii="Arial" w:hAnsi="Arial" w:cs="Arial"/>
                <w:bCs/>
                <w:sz w:val="20"/>
                <w:szCs w:val="20"/>
              </w:rPr>
              <w:t>Date quote provided</w:t>
            </w:r>
            <w:r>
              <w:rPr>
                <w:rFonts w:ascii="Arial" w:hAnsi="Arial" w:cs="Arial"/>
                <w:bCs/>
                <w:sz w:val="20"/>
                <w:szCs w:val="20"/>
              </w:rPr>
              <w:t xml:space="preserve"> (if applicable)</w:t>
            </w:r>
          </w:p>
        </w:tc>
        <w:tc>
          <w:tcPr>
            <w:tcW w:w="5953" w:type="dxa"/>
            <w:gridSpan w:val="2"/>
          </w:tcPr>
          <w:p w14:paraId="1B04AB30" w14:textId="77777777" w:rsidR="00C846A5" w:rsidRPr="00F52C82" w:rsidRDefault="00C846A5" w:rsidP="00CC032D">
            <w:pPr>
              <w:rPr>
                <w:rFonts w:ascii="Arial" w:hAnsi="Arial" w:cs="Arial"/>
                <w:b/>
                <w:sz w:val="20"/>
                <w:szCs w:val="20"/>
              </w:rPr>
            </w:pPr>
          </w:p>
        </w:tc>
      </w:tr>
      <w:tr w:rsidR="00C846A5" w:rsidRPr="00F52C82" w14:paraId="2A72C2E5" w14:textId="77777777" w:rsidTr="00CC032D">
        <w:trPr>
          <w:trHeight w:val="403"/>
        </w:trPr>
        <w:tc>
          <w:tcPr>
            <w:tcW w:w="4537" w:type="dxa"/>
            <w:shd w:val="clear" w:color="auto" w:fill="FFF2CC" w:themeFill="accent4" w:themeFillTint="33"/>
          </w:tcPr>
          <w:p w14:paraId="26EB0E7D" w14:textId="77777777" w:rsidR="00C846A5" w:rsidRPr="00F52C82" w:rsidRDefault="00C846A5" w:rsidP="00CC032D">
            <w:pPr>
              <w:rPr>
                <w:rFonts w:ascii="Arial" w:hAnsi="Arial" w:cs="Arial"/>
                <w:bCs/>
                <w:sz w:val="20"/>
                <w:szCs w:val="20"/>
              </w:rPr>
            </w:pPr>
            <w:r w:rsidRPr="00F52C82">
              <w:rPr>
                <w:rFonts w:ascii="Arial" w:hAnsi="Arial" w:cs="Arial"/>
                <w:bCs/>
                <w:sz w:val="20"/>
                <w:szCs w:val="20"/>
              </w:rPr>
              <w:t xml:space="preserve">If quote was provided: Supplier quote £ (exc VAT) </w:t>
            </w:r>
          </w:p>
        </w:tc>
        <w:tc>
          <w:tcPr>
            <w:tcW w:w="5953" w:type="dxa"/>
            <w:gridSpan w:val="2"/>
          </w:tcPr>
          <w:p w14:paraId="22978916" w14:textId="77777777" w:rsidR="00C846A5" w:rsidRPr="00F52C82" w:rsidRDefault="00C846A5" w:rsidP="00CC032D">
            <w:pPr>
              <w:rPr>
                <w:rFonts w:ascii="Arial" w:hAnsi="Arial" w:cs="Arial"/>
                <w:b/>
                <w:sz w:val="20"/>
                <w:szCs w:val="20"/>
              </w:rPr>
            </w:pPr>
          </w:p>
        </w:tc>
      </w:tr>
      <w:tr w:rsidR="00C846A5" w:rsidRPr="00F52C82" w14:paraId="1D8E3DB0" w14:textId="77777777" w:rsidTr="00CC032D">
        <w:trPr>
          <w:trHeight w:val="403"/>
        </w:trPr>
        <w:tc>
          <w:tcPr>
            <w:tcW w:w="4537" w:type="dxa"/>
            <w:shd w:val="clear" w:color="auto" w:fill="FFF2CC" w:themeFill="accent4" w:themeFillTint="33"/>
          </w:tcPr>
          <w:p w14:paraId="0FABA3FC" w14:textId="77777777" w:rsidR="00C846A5" w:rsidRPr="00F52C82" w:rsidRDefault="00C846A5" w:rsidP="00CC032D">
            <w:pPr>
              <w:rPr>
                <w:rFonts w:ascii="Arial" w:hAnsi="Arial" w:cs="Arial"/>
                <w:bCs/>
                <w:sz w:val="20"/>
                <w:szCs w:val="20"/>
              </w:rPr>
            </w:pPr>
            <w:r w:rsidRPr="00F52C82">
              <w:rPr>
                <w:rFonts w:ascii="Arial" w:hAnsi="Arial" w:cs="Arial"/>
                <w:bCs/>
                <w:sz w:val="20"/>
                <w:szCs w:val="20"/>
              </w:rPr>
              <w:t>If quote was provided: Supplier quote £ (inc VAT)</w:t>
            </w:r>
          </w:p>
        </w:tc>
        <w:tc>
          <w:tcPr>
            <w:tcW w:w="5953" w:type="dxa"/>
            <w:gridSpan w:val="2"/>
          </w:tcPr>
          <w:p w14:paraId="46BEB763" w14:textId="77777777" w:rsidR="00C846A5" w:rsidRPr="00F52C82" w:rsidRDefault="00C846A5" w:rsidP="00CC032D">
            <w:pPr>
              <w:rPr>
                <w:rFonts w:ascii="Arial" w:hAnsi="Arial" w:cs="Arial"/>
                <w:b/>
                <w:sz w:val="20"/>
                <w:szCs w:val="20"/>
              </w:rPr>
            </w:pPr>
          </w:p>
        </w:tc>
      </w:tr>
      <w:tr w:rsidR="00C846A5" w:rsidRPr="00F52C82" w14:paraId="2A4DF4CC" w14:textId="77777777" w:rsidTr="00CC032D">
        <w:trPr>
          <w:trHeight w:val="403"/>
        </w:trPr>
        <w:tc>
          <w:tcPr>
            <w:tcW w:w="4537" w:type="dxa"/>
            <w:shd w:val="clear" w:color="auto" w:fill="FFF2CC" w:themeFill="accent4" w:themeFillTint="33"/>
          </w:tcPr>
          <w:p w14:paraId="74E151EA" w14:textId="77777777" w:rsidR="00C846A5" w:rsidRPr="00F52C82" w:rsidRDefault="00C846A5" w:rsidP="00CC032D">
            <w:pPr>
              <w:rPr>
                <w:rFonts w:ascii="Arial" w:hAnsi="Arial" w:cs="Arial"/>
                <w:bCs/>
                <w:sz w:val="20"/>
                <w:szCs w:val="20"/>
              </w:rPr>
            </w:pPr>
            <w:r w:rsidRPr="00F52C82">
              <w:rPr>
                <w:rFonts w:ascii="Arial" w:hAnsi="Arial" w:cs="Arial"/>
                <w:bCs/>
                <w:sz w:val="20"/>
                <w:szCs w:val="20"/>
              </w:rPr>
              <w:t>Reason for not choosing this supplier</w:t>
            </w:r>
          </w:p>
        </w:tc>
        <w:tc>
          <w:tcPr>
            <w:tcW w:w="5953" w:type="dxa"/>
            <w:gridSpan w:val="2"/>
          </w:tcPr>
          <w:p w14:paraId="03107B11" w14:textId="77777777" w:rsidR="00C846A5" w:rsidRPr="00F52C82" w:rsidRDefault="00C846A5" w:rsidP="00CC032D">
            <w:pPr>
              <w:rPr>
                <w:rFonts w:ascii="Arial" w:hAnsi="Arial" w:cs="Arial"/>
                <w:b/>
                <w:sz w:val="20"/>
                <w:szCs w:val="20"/>
              </w:rPr>
            </w:pPr>
          </w:p>
        </w:tc>
      </w:tr>
      <w:tr w:rsidR="00C846A5" w:rsidRPr="00F52C82" w14:paraId="334F4EBB" w14:textId="77777777" w:rsidTr="00CC032D">
        <w:trPr>
          <w:trHeight w:val="397"/>
        </w:trPr>
        <w:tc>
          <w:tcPr>
            <w:tcW w:w="4537" w:type="dxa"/>
            <w:shd w:val="clear" w:color="auto" w:fill="FFF2CC" w:themeFill="accent4" w:themeFillTint="33"/>
          </w:tcPr>
          <w:p w14:paraId="0BB503BE" w14:textId="77777777" w:rsidR="00C846A5" w:rsidRPr="00F52C82" w:rsidRDefault="00C846A5" w:rsidP="00CC032D">
            <w:pPr>
              <w:rPr>
                <w:rFonts w:ascii="Arial" w:hAnsi="Arial" w:cs="Arial"/>
                <w:b/>
                <w:sz w:val="20"/>
                <w:szCs w:val="20"/>
              </w:rPr>
            </w:pPr>
            <w:r w:rsidRPr="00F52C82">
              <w:rPr>
                <w:rFonts w:ascii="Arial" w:hAnsi="Arial" w:cs="Arial"/>
                <w:b/>
                <w:sz w:val="20"/>
                <w:szCs w:val="20"/>
              </w:rPr>
              <w:t>Name and address of 3</w:t>
            </w:r>
            <w:r w:rsidRPr="00F52C82">
              <w:rPr>
                <w:rFonts w:ascii="Arial" w:hAnsi="Arial" w:cs="Arial"/>
                <w:b/>
                <w:sz w:val="20"/>
                <w:szCs w:val="20"/>
                <w:vertAlign w:val="superscript"/>
              </w:rPr>
              <w:t>rd</w:t>
            </w:r>
            <w:r w:rsidRPr="00F52C82">
              <w:rPr>
                <w:rFonts w:ascii="Arial" w:hAnsi="Arial" w:cs="Arial"/>
                <w:b/>
                <w:sz w:val="20"/>
                <w:szCs w:val="20"/>
              </w:rPr>
              <w:t xml:space="preserve"> supplier asked to provide quote</w:t>
            </w:r>
          </w:p>
          <w:p w14:paraId="3A5D3B08" w14:textId="77777777" w:rsidR="00C846A5" w:rsidRPr="00F52C82" w:rsidRDefault="00C846A5" w:rsidP="00CC032D">
            <w:pPr>
              <w:rPr>
                <w:rFonts w:ascii="Arial" w:hAnsi="Arial" w:cs="Arial"/>
                <w:b/>
                <w:sz w:val="20"/>
                <w:szCs w:val="20"/>
              </w:rPr>
            </w:pPr>
          </w:p>
        </w:tc>
        <w:tc>
          <w:tcPr>
            <w:tcW w:w="5953" w:type="dxa"/>
            <w:gridSpan w:val="2"/>
          </w:tcPr>
          <w:p w14:paraId="25AE85CA" w14:textId="77777777" w:rsidR="00C846A5" w:rsidRPr="00F52C82" w:rsidRDefault="00C846A5" w:rsidP="00CC032D">
            <w:pPr>
              <w:rPr>
                <w:rFonts w:ascii="Arial" w:hAnsi="Arial" w:cs="Arial"/>
                <w:b/>
                <w:sz w:val="20"/>
                <w:szCs w:val="20"/>
              </w:rPr>
            </w:pPr>
          </w:p>
        </w:tc>
      </w:tr>
      <w:tr w:rsidR="00C846A5" w:rsidRPr="00F52C82" w14:paraId="4F21EA14" w14:textId="77777777" w:rsidTr="00CC032D">
        <w:trPr>
          <w:trHeight w:val="397"/>
        </w:trPr>
        <w:tc>
          <w:tcPr>
            <w:tcW w:w="4537" w:type="dxa"/>
            <w:shd w:val="clear" w:color="auto" w:fill="FFF2CC" w:themeFill="accent4" w:themeFillTint="33"/>
          </w:tcPr>
          <w:p w14:paraId="048C2631" w14:textId="66194A24" w:rsidR="00C846A5" w:rsidRPr="00F52C82" w:rsidRDefault="00C53310" w:rsidP="00CC032D">
            <w:pPr>
              <w:rPr>
                <w:rFonts w:ascii="Arial" w:hAnsi="Arial" w:cs="Arial"/>
                <w:bCs/>
                <w:sz w:val="20"/>
                <w:szCs w:val="20"/>
              </w:rPr>
            </w:pPr>
            <w:r w:rsidRPr="00F52C82">
              <w:rPr>
                <w:rFonts w:ascii="Arial" w:hAnsi="Arial" w:cs="Arial"/>
                <w:bCs/>
                <w:sz w:val="20"/>
                <w:szCs w:val="20"/>
              </w:rPr>
              <w:t>Date quote provided</w:t>
            </w:r>
            <w:r>
              <w:rPr>
                <w:rFonts w:ascii="Arial" w:hAnsi="Arial" w:cs="Arial"/>
                <w:bCs/>
                <w:sz w:val="20"/>
                <w:szCs w:val="20"/>
              </w:rPr>
              <w:t xml:space="preserve"> (if applicable)</w:t>
            </w:r>
          </w:p>
        </w:tc>
        <w:tc>
          <w:tcPr>
            <w:tcW w:w="5953" w:type="dxa"/>
            <w:gridSpan w:val="2"/>
          </w:tcPr>
          <w:p w14:paraId="0FA1D981" w14:textId="77777777" w:rsidR="00C846A5" w:rsidRPr="00F52C82" w:rsidRDefault="00C846A5" w:rsidP="00CC032D">
            <w:pPr>
              <w:rPr>
                <w:rFonts w:ascii="Arial" w:hAnsi="Arial" w:cs="Arial"/>
                <w:b/>
                <w:sz w:val="20"/>
                <w:szCs w:val="20"/>
              </w:rPr>
            </w:pPr>
          </w:p>
        </w:tc>
      </w:tr>
      <w:tr w:rsidR="00C846A5" w:rsidRPr="00F52C82" w14:paraId="0A24C8C6" w14:textId="77777777" w:rsidTr="00CC032D">
        <w:trPr>
          <w:trHeight w:val="403"/>
        </w:trPr>
        <w:tc>
          <w:tcPr>
            <w:tcW w:w="4537" w:type="dxa"/>
            <w:shd w:val="clear" w:color="auto" w:fill="FFF2CC" w:themeFill="accent4" w:themeFillTint="33"/>
          </w:tcPr>
          <w:p w14:paraId="631DCE4A" w14:textId="77777777" w:rsidR="00C846A5" w:rsidRPr="00F52C82" w:rsidRDefault="00C846A5" w:rsidP="00CC032D">
            <w:pPr>
              <w:rPr>
                <w:rFonts w:ascii="Arial" w:hAnsi="Arial" w:cs="Arial"/>
                <w:bCs/>
                <w:sz w:val="20"/>
                <w:szCs w:val="20"/>
              </w:rPr>
            </w:pPr>
            <w:r w:rsidRPr="00F52C82">
              <w:rPr>
                <w:rFonts w:ascii="Arial" w:hAnsi="Arial" w:cs="Arial"/>
                <w:bCs/>
                <w:sz w:val="20"/>
                <w:szCs w:val="20"/>
              </w:rPr>
              <w:t xml:space="preserve">If quote was provided: Supplier quote £ (exc VAT) </w:t>
            </w:r>
          </w:p>
        </w:tc>
        <w:tc>
          <w:tcPr>
            <w:tcW w:w="5953" w:type="dxa"/>
            <w:gridSpan w:val="2"/>
          </w:tcPr>
          <w:p w14:paraId="097FE299" w14:textId="77777777" w:rsidR="00C846A5" w:rsidRPr="00F52C82" w:rsidRDefault="00C846A5" w:rsidP="00CC032D">
            <w:pPr>
              <w:rPr>
                <w:rFonts w:ascii="Arial" w:hAnsi="Arial" w:cs="Arial"/>
                <w:b/>
                <w:sz w:val="20"/>
                <w:szCs w:val="20"/>
              </w:rPr>
            </w:pPr>
          </w:p>
        </w:tc>
      </w:tr>
      <w:tr w:rsidR="00C846A5" w:rsidRPr="00F52C82" w14:paraId="77F2EFFF" w14:textId="77777777" w:rsidTr="00CC032D">
        <w:trPr>
          <w:trHeight w:val="403"/>
        </w:trPr>
        <w:tc>
          <w:tcPr>
            <w:tcW w:w="4537" w:type="dxa"/>
            <w:shd w:val="clear" w:color="auto" w:fill="FFF2CC" w:themeFill="accent4" w:themeFillTint="33"/>
          </w:tcPr>
          <w:p w14:paraId="40370874" w14:textId="77777777" w:rsidR="00C846A5" w:rsidRPr="00F52C82" w:rsidRDefault="00C846A5" w:rsidP="00CC032D">
            <w:pPr>
              <w:rPr>
                <w:rFonts w:ascii="Arial" w:hAnsi="Arial" w:cs="Arial"/>
                <w:bCs/>
                <w:sz w:val="20"/>
                <w:szCs w:val="20"/>
              </w:rPr>
            </w:pPr>
            <w:r w:rsidRPr="00F52C82">
              <w:rPr>
                <w:rFonts w:ascii="Arial" w:hAnsi="Arial" w:cs="Arial"/>
                <w:bCs/>
                <w:sz w:val="20"/>
                <w:szCs w:val="20"/>
              </w:rPr>
              <w:t>If quote was provided: Supplier quote £ (inc VAT)</w:t>
            </w:r>
          </w:p>
        </w:tc>
        <w:tc>
          <w:tcPr>
            <w:tcW w:w="5953" w:type="dxa"/>
            <w:gridSpan w:val="2"/>
          </w:tcPr>
          <w:p w14:paraId="1A4C30A5" w14:textId="77777777" w:rsidR="00C846A5" w:rsidRPr="00F52C82" w:rsidRDefault="00C846A5" w:rsidP="00CC032D">
            <w:pPr>
              <w:rPr>
                <w:rFonts w:ascii="Arial" w:hAnsi="Arial" w:cs="Arial"/>
                <w:b/>
                <w:sz w:val="20"/>
                <w:szCs w:val="20"/>
              </w:rPr>
            </w:pPr>
          </w:p>
        </w:tc>
      </w:tr>
      <w:tr w:rsidR="00C846A5" w:rsidRPr="00F52C82" w14:paraId="200B98B8" w14:textId="77777777" w:rsidTr="00CC032D">
        <w:trPr>
          <w:trHeight w:val="403"/>
        </w:trPr>
        <w:tc>
          <w:tcPr>
            <w:tcW w:w="4537" w:type="dxa"/>
            <w:shd w:val="clear" w:color="auto" w:fill="FFF2CC" w:themeFill="accent4" w:themeFillTint="33"/>
          </w:tcPr>
          <w:p w14:paraId="3DEE0378" w14:textId="77777777" w:rsidR="00C846A5" w:rsidRPr="00F52C82" w:rsidRDefault="00C846A5" w:rsidP="00CC032D">
            <w:pPr>
              <w:rPr>
                <w:rFonts w:ascii="Arial" w:hAnsi="Arial" w:cs="Arial"/>
                <w:bCs/>
                <w:sz w:val="20"/>
                <w:szCs w:val="20"/>
              </w:rPr>
            </w:pPr>
            <w:r w:rsidRPr="00F52C82">
              <w:rPr>
                <w:rFonts w:ascii="Arial" w:hAnsi="Arial" w:cs="Arial"/>
                <w:bCs/>
                <w:sz w:val="20"/>
                <w:szCs w:val="20"/>
              </w:rPr>
              <w:t>Reason for not choosing this supplier</w:t>
            </w:r>
          </w:p>
        </w:tc>
        <w:tc>
          <w:tcPr>
            <w:tcW w:w="5953" w:type="dxa"/>
            <w:gridSpan w:val="2"/>
          </w:tcPr>
          <w:p w14:paraId="6F07F9EB" w14:textId="77777777" w:rsidR="00C846A5" w:rsidRPr="00F52C82" w:rsidRDefault="00C846A5" w:rsidP="00CC032D">
            <w:pPr>
              <w:rPr>
                <w:rFonts w:ascii="Arial" w:hAnsi="Arial" w:cs="Arial"/>
                <w:b/>
                <w:sz w:val="20"/>
                <w:szCs w:val="20"/>
              </w:rPr>
            </w:pPr>
          </w:p>
        </w:tc>
      </w:tr>
    </w:tbl>
    <w:p w14:paraId="72B7B893" w14:textId="77777777" w:rsidR="00A060E1" w:rsidRDefault="00A060E1" w:rsidP="004D0E32">
      <w:pPr>
        <w:jc w:val="both"/>
        <w:rPr>
          <w:rFonts w:ascii="Arial" w:hAnsi="Arial" w:cs="Arial"/>
          <w:i/>
          <w:iCs/>
          <w:sz w:val="20"/>
          <w:szCs w:val="20"/>
          <w:highlight w:val="yellow"/>
        </w:rPr>
      </w:pPr>
    </w:p>
    <w:p w14:paraId="27218D81" w14:textId="77777777" w:rsidR="00A060E1" w:rsidRDefault="00A060E1" w:rsidP="004D0E32">
      <w:pPr>
        <w:jc w:val="both"/>
        <w:rPr>
          <w:rFonts w:ascii="Arial" w:hAnsi="Arial" w:cs="Arial"/>
          <w:i/>
          <w:iCs/>
          <w:sz w:val="20"/>
          <w:szCs w:val="20"/>
          <w:highlight w:val="yellow"/>
        </w:rPr>
      </w:pPr>
    </w:p>
    <w:p w14:paraId="6D6DDDF3" w14:textId="77777777" w:rsidR="00A060E1" w:rsidRDefault="00A060E1" w:rsidP="004D0E32">
      <w:pPr>
        <w:jc w:val="both"/>
        <w:rPr>
          <w:rFonts w:ascii="Arial" w:hAnsi="Arial" w:cs="Arial"/>
          <w:i/>
          <w:iCs/>
          <w:sz w:val="20"/>
          <w:szCs w:val="20"/>
          <w:highlight w:val="yellow"/>
        </w:rPr>
      </w:pPr>
    </w:p>
    <w:p w14:paraId="1F4ED76B" w14:textId="77777777" w:rsidR="002A6C40" w:rsidRDefault="002A6C40" w:rsidP="004D0E32">
      <w:pPr>
        <w:jc w:val="both"/>
        <w:rPr>
          <w:rFonts w:ascii="Arial" w:hAnsi="Arial" w:cs="Arial"/>
          <w:i/>
          <w:iCs/>
          <w:sz w:val="20"/>
          <w:szCs w:val="20"/>
          <w:highlight w:val="yellow"/>
        </w:rPr>
      </w:pPr>
    </w:p>
    <w:p w14:paraId="6AC1830C" w14:textId="77777777" w:rsidR="002806E7" w:rsidRDefault="002806E7" w:rsidP="004D0E32">
      <w:pPr>
        <w:jc w:val="both"/>
        <w:rPr>
          <w:rFonts w:ascii="Arial" w:hAnsi="Arial" w:cs="Arial"/>
          <w:i/>
          <w:iCs/>
          <w:sz w:val="20"/>
          <w:szCs w:val="20"/>
          <w:highlight w:val="yellow"/>
        </w:rPr>
      </w:pPr>
    </w:p>
    <w:p w14:paraId="0DED22F0" w14:textId="77777777" w:rsidR="002806E7" w:rsidRDefault="002806E7" w:rsidP="004D0E32">
      <w:pPr>
        <w:jc w:val="both"/>
        <w:rPr>
          <w:rFonts w:ascii="Arial" w:hAnsi="Arial" w:cs="Arial"/>
          <w:i/>
          <w:iCs/>
          <w:sz w:val="20"/>
          <w:szCs w:val="20"/>
          <w:highlight w:val="yellow"/>
        </w:rPr>
      </w:pPr>
    </w:p>
    <w:tbl>
      <w:tblPr>
        <w:tblStyle w:val="TableGrid"/>
        <w:tblW w:w="10490" w:type="dxa"/>
        <w:tblInd w:w="-856" w:type="dxa"/>
        <w:tblLayout w:type="fixed"/>
        <w:tblLook w:val="04A0" w:firstRow="1" w:lastRow="0" w:firstColumn="1" w:lastColumn="0" w:noHBand="0" w:noVBand="1"/>
      </w:tblPr>
      <w:tblGrid>
        <w:gridCol w:w="4537"/>
        <w:gridCol w:w="2976"/>
        <w:gridCol w:w="2977"/>
      </w:tblGrid>
      <w:tr w:rsidR="00DB2378" w:rsidRPr="00F52C82" w14:paraId="4FA5EC46" w14:textId="77777777" w:rsidTr="00417A25">
        <w:trPr>
          <w:trHeight w:val="463"/>
        </w:trPr>
        <w:tc>
          <w:tcPr>
            <w:tcW w:w="10490" w:type="dxa"/>
            <w:gridSpan w:val="3"/>
            <w:shd w:val="clear" w:color="auto" w:fill="FFF2CC" w:themeFill="accent4" w:themeFillTint="33"/>
          </w:tcPr>
          <w:p w14:paraId="6574DF43" w14:textId="7FAE00F1" w:rsidR="00DB2378" w:rsidRPr="00F52C82" w:rsidRDefault="00DB2378" w:rsidP="00CC032D">
            <w:pPr>
              <w:rPr>
                <w:rFonts w:ascii="Arial" w:hAnsi="Arial" w:cs="Arial"/>
                <w:b/>
                <w:sz w:val="20"/>
                <w:szCs w:val="20"/>
              </w:rPr>
            </w:pPr>
            <w:r w:rsidRPr="00A060E1">
              <w:rPr>
                <w:rFonts w:ascii="Arial" w:hAnsi="Arial" w:cs="Arial"/>
                <w:b/>
              </w:rPr>
              <w:lastRenderedPageBreak/>
              <w:t xml:space="preserve">Table </w:t>
            </w:r>
            <w:r>
              <w:rPr>
                <w:rFonts w:ascii="Arial" w:hAnsi="Arial" w:cs="Arial"/>
                <w:b/>
              </w:rPr>
              <w:t>4.5</w:t>
            </w:r>
            <w:r w:rsidRPr="00A060E1">
              <w:rPr>
                <w:rFonts w:ascii="Arial" w:hAnsi="Arial" w:cs="Arial"/>
                <w:b/>
              </w:rPr>
              <w:t xml:space="preserve"> - Details of costs to be funded by the grant </w:t>
            </w:r>
            <w:r w:rsidRPr="00A060E1">
              <w:rPr>
                <w:rFonts w:ascii="Arial" w:hAnsi="Arial" w:cs="Arial"/>
                <w:bCs/>
              </w:rPr>
              <w:t>(capital only)</w:t>
            </w:r>
          </w:p>
        </w:tc>
      </w:tr>
      <w:tr w:rsidR="002806E7" w:rsidRPr="00F52C82" w14:paraId="0396974A" w14:textId="77777777" w:rsidTr="00CC032D">
        <w:trPr>
          <w:trHeight w:val="463"/>
        </w:trPr>
        <w:tc>
          <w:tcPr>
            <w:tcW w:w="4537" w:type="dxa"/>
            <w:shd w:val="clear" w:color="auto" w:fill="FFF2CC" w:themeFill="accent4" w:themeFillTint="33"/>
          </w:tcPr>
          <w:p w14:paraId="38DC3A34" w14:textId="59AD7A22" w:rsidR="002806E7" w:rsidRPr="00F52C82" w:rsidRDefault="002806E7" w:rsidP="00CC032D">
            <w:pPr>
              <w:rPr>
                <w:rFonts w:ascii="Arial" w:hAnsi="Arial" w:cs="Arial"/>
                <w:b/>
                <w:sz w:val="20"/>
                <w:szCs w:val="20"/>
              </w:rPr>
            </w:pPr>
            <w:r w:rsidRPr="00F52C82">
              <w:rPr>
                <w:rFonts w:ascii="Arial" w:hAnsi="Arial" w:cs="Arial"/>
                <w:b/>
                <w:sz w:val="20"/>
                <w:szCs w:val="20"/>
              </w:rPr>
              <w:t>Goods / Service #</w:t>
            </w:r>
            <w:r>
              <w:rPr>
                <w:rFonts w:ascii="Arial" w:hAnsi="Arial" w:cs="Arial"/>
                <w:b/>
                <w:sz w:val="20"/>
                <w:szCs w:val="20"/>
              </w:rPr>
              <w:t>5 (if applicable)</w:t>
            </w:r>
          </w:p>
        </w:tc>
        <w:tc>
          <w:tcPr>
            <w:tcW w:w="5953" w:type="dxa"/>
            <w:gridSpan w:val="2"/>
          </w:tcPr>
          <w:p w14:paraId="73B1B5C1" w14:textId="77777777" w:rsidR="002806E7" w:rsidRPr="00F52C82" w:rsidRDefault="002806E7" w:rsidP="00CC032D">
            <w:pPr>
              <w:rPr>
                <w:rFonts w:ascii="Arial" w:hAnsi="Arial" w:cs="Arial"/>
                <w:b/>
                <w:sz w:val="20"/>
                <w:szCs w:val="20"/>
              </w:rPr>
            </w:pPr>
          </w:p>
        </w:tc>
      </w:tr>
      <w:tr w:rsidR="002806E7" w:rsidRPr="00F52C82" w14:paraId="0D5F6CB0" w14:textId="77777777" w:rsidTr="00CC032D">
        <w:tc>
          <w:tcPr>
            <w:tcW w:w="4537" w:type="dxa"/>
            <w:shd w:val="clear" w:color="auto" w:fill="FFF2CC" w:themeFill="accent4" w:themeFillTint="33"/>
          </w:tcPr>
          <w:p w14:paraId="4336B432" w14:textId="77777777" w:rsidR="002806E7" w:rsidRPr="00F52C82" w:rsidRDefault="002806E7" w:rsidP="00CC032D">
            <w:pPr>
              <w:rPr>
                <w:rFonts w:ascii="Arial" w:hAnsi="Arial" w:cs="Arial"/>
                <w:b/>
                <w:sz w:val="20"/>
                <w:szCs w:val="20"/>
              </w:rPr>
            </w:pPr>
            <w:r w:rsidRPr="00F52C82">
              <w:rPr>
                <w:rFonts w:ascii="Arial" w:hAnsi="Arial" w:cs="Arial"/>
                <w:b/>
                <w:sz w:val="20"/>
                <w:szCs w:val="20"/>
              </w:rPr>
              <w:t>Description of goods /service to be purchased</w:t>
            </w:r>
          </w:p>
          <w:p w14:paraId="24ABB27D" w14:textId="77777777" w:rsidR="002806E7" w:rsidRPr="00F52C82" w:rsidRDefault="002806E7" w:rsidP="00CC032D">
            <w:pPr>
              <w:rPr>
                <w:rFonts w:ascii="Arial" w:hAnsi="Arial" w:cs="Arial"/>
                <w:b/>
                <w:sz w:val="20"/>
                <w:szCs w:val="20"/>
              </w:rPr>
            </w:pPr>
          </w:p>
          <w:p w14:paraId="69EB3475" w14:textId="77777777" w:rsidR="002806E7" w:rsidRPr="00F52C82" w:rsidRDefault="002806E7" w:rsidP="00CC032D">
            <w:pPr>
              <w:rPr>
                <w:rFonts w:ascii="Arial" w:hAnsi="Arial" w:cs="Arial"/>
                <w:b/>
                <w:sz w:val="20"/>
                <w:szCs w:val="20"/>
              </w:rPr>
            </w:pPr>
          </w:p>
          <w:p w14:paraId="7F485E8B" w14:textId="77777777" w:rsidR="002806E7" w:rsidRPr="00F52C82" w:rsidRDefault="002806E7" w:rsidP="00CC032D">
            <w:pPr>
              <w:rPr>
                <w:rFonts w:ascii="Arial" w:hAnsi="Arial" w:cs="Arial"/>
                <w:b/>
                <w:sz w:val="20"/>
                <w:szCs w:val="20"/>
              </w:rPr>
            </w:pPr>
          </w:p>
          <w:p w14:paraId="165FE5DF" w14:textId="77777777" w:rsidR="002806E7" w:rsidRPr="00F52C82" w:rsidRDefault="002806E7" w:rsidP="00CC032D">
            <w:pPr>
              <w:rPr>
                <w:rFonts w:ascii="Arial" w:hAnsi="Arial" w:cs="Arial"/>
                <w:b/>
                <w:sz w:val="20"/>
                <w:szCs w:val="20"/>
              </w:rPr>
            </w:pPr>
          </w:p>
        </w:tc>
        <w:tc>
          <w:tcPr>
            <w:tcW w:w="5953" w:type="dxa"/>
            <w:gridSpan w:val="2"/>
          </w:tcPr>
          <w:p w14:paraId="78025AB9" w14:textId="77777777" w:rsidR="002806E7" w:rsidRPr="00F52C82" w:rsidRDefault="002806E7" w:rsidP="00CC032D">
            <w:pPr>
              <w:rPr>
                <w:rFonts w:ascii="Arial" w:hAnsi="Arial" w:cs="Arial"/>
                <w:b/>
                <w:sz w:val="20"/>
                <w:szCs w:val="20"/>
              </w:rPr>
            </w:pPr>
          </w:p>
        </w:tc>
      </w:tr>
      <w:tr w:rsidR="002806E7" w:rsidRPr="00F52C82" w14:paraId="5090B019" w14:textId="77777777" w:rsidTr="00CC032D">
        <w:tc>
          <w:tcPr>
            <w:tcW w:w="4537" w:type="dxa"/>
            <w:shd w:val="clear" w:color="auto" w:fill="FFF2CC" w:themeFill="accent4" w:themeFillTint="33"/>
          </w:tcPr>
          <w:p w14:paraId="20D94A9F" w14:textId="77777777" w:rsidR="002806E7" w:rsidRPr="00F52C82" w:rsidRDefault="002806E7" w:rsidP="00CC032D">
            <w:pPr>
              <w:rPr>
                <w:rFonts w:ascii="Arial" w:hAnsi="Arial" w:cs="Arial"/>
                <w:b/>
                <w:sz w:val="20"/>
                <w:szCs w:val="20"/>
              </w:rPr>
            </w:pPr>
            <w:r w:rsidRPr="00F52C82">
              <w:rPr>
                <w:rFonts w:ascii="Arial" w:hAnsi="Arial" w:cs="Arial"/>
                <w:b/>
                <w:sz w:val="20"/>
                <w:szCs w:val="20"/>
              </w:rPr>
              <w:t>Name of chosen supplier</w:t>
            </w:r>
          </w:p>
        </w:tc>
        <w:tc>
          <w:tcPr>
            <w:tcW w:w="5953" w:type="dxa"/>
            <w:gridSpan w:val="2"/>
          </w:tcPr>
          <w:p w14:paraId="4B106F75" w14:textId="77777777" w:rsidR="002806E7" w:rsidRPr="00F52C82" w:rsidRDefault="002806E7" w:rsidP="00CC032D">
            <w:pPr>
              <w:rPr>
                <w:rFonts w:ascii="Arial" w:hAnsi="Arial" w:cs="Arial"/>
                <w:b/>
                <w:sz w:val="20"/>
                <w:szCs w:val="20"/>
              </w:rPr>
            </w:pPr>
          </w:p>
        </w:tc>
      </w:tr>
      <w:tr w:rsidR="002806E7" w:rsidRPr="00F52C82" w14:paraId="27579821" w14:textId="77777777" w:rsidTr="00CC032D">
        <w:tc>
          <w:tcPr>
            <w:tcW w:w="4537" w:type="dxa"/>
            <w:shd w:val="clear" w:color="auto" w:fill="FFF2CC" w:themeFill="accent4" w:themeFillTint="33"/>
          </w:tcPr>
          <w:p w14:paraId="59C08BB1" w14:textId="77777777" w:rsidR="002806E7" w:rsidRPr="00F52C82" w:rsidRDefault="002806E7" w:rsidP="00CC032D">
            <w:pPr>
              <w:rPr>
                <w:rFonts w:ascii="Arial" w:hAnsi="Arial" w:cs="Arial"/>
                <w:b/>
                <w:sz w:val="20"/>
                <w:szCs w:val="20"/>
              </w:rPr>
            </w:pPr>
            <w:r w:rsidRPr="00F52C82">
              <w:rPr>
                <w:rFonts w:ascii="Arial" w:hAnsi="Arial" w:cs="Arial"/>
                <w:b/>
                <w:sz w:val="20"/>
                <w:szCs w:val="20"/>
              </w:rPr>
              <w:t xml:space="preserve">Date of supplier quote </w:t>
            </w:r>
          </w:p>
        </w:tc>
        <w:tc>
          <w:tcPr>
            <w:tcW w:w="5953" w:type="dxa"/>
            <w:gridSpan w:val="2"/>
          </w:tcPr>
          <w:p w14:paraId="4ABBF29F" w14:textId="77777777" w:rsidR="002806E7" w:rsidRPr="00F52C82" w:rsidRDefault="002806E7" w:rsidP="00CC032D">
            <w:pPr>
              <w:rPr>
                <w:rFonts w:ascii="Arial" w:hAnsi="Arial" w:cs="Arial"/>
                <w:b/>
                <w:sz w:val="20"/>
                <w:szCs w:val="20"/>
              </w:rPr>
            </w:pPr>
          </w:p>
        </w:tc>
      </w:tr>
      <w:tr w:rsidR="002806E7" w:rsidRPr="00F52C82" w14:paraId="4C57B307" w14:textId="77777777" w:rsidTr="00126E01">
        <w:tc>
          <w:tcPr>
            <w:tcW w:w="4537" w:type="dxa"/>
            <w:tcBorders>
              <w:bottom w:val="single" w:sz="4" w:space="0" w:color="auto"/>
            </w:tcBorders>
            <w:shd w:val="clear" w:color="auto" w:fill="FFF2CC" w:themeFill="accent4" w:themeFillTint="33"/>
          </w:tcPr>
          <w:p w14:paraId="6673DFB6" w14:textId="77777777" w:rsidR="002806E7" w:rsidRPr="00F52C82" w:rsidRDefault="002806E7" w:rsidP="00CC032D">
            <w:pPr>
              <w:rPr>
                <w:rFonts w:ascii="Arial" w:hAnsi="Arial" w:cs="Arial"/>
                <w:b/>
                <w:sz w:val="20"/>
                <w:szCs w:val="20"/>
              </w:rPr>
            </w:pPr>
            <w:bookmarkStart w:id="5" w:name="_Hlk193443588"/>
            <w:r w:rsidRPr="00F52C82">
              <w:rPr>
                <w:rFonts w:ascii="Arial" w:hAnsi="Arial" w:cs="Arial"/>
                <w:b/>
                <w:sz w:val="20"/>
                <w:szCs w:val="20"/>
              </w:rPr>
              <w:t>Cost (£) exc</w:t>
            </w:r>
            <w:r>
              <w:rPr>
                <w:rFonts w:ascii="Arial" w:hAnsi="Arial" w:cs="Arial"/>
                <w:b/>
                <w:sz w:val="20"/>
                <w:szCs w:val="20"/>
              </w:rPr>
              <w:t>luding</w:t>
            </w:r>
            <w:r w:rsidRPr="00F52C82">
              <w:rPr>
                <w:rFonts w:ascii="Arial" w:hAnsi="Arial" w:cs="Arial"/>
                <w:b/>
                <w:sz w:val="20"/>
                <w:szCs w:val="20"/>
              </w:rPr>
              <w:t xml:space="preserve"> VAT:</w:t>
            </w:r>
          </w:p>
        </w:tc>
        <w:tc>
          <w:tcPr>
            <w:tcW w:w="5953" w:type="dxa"/>
            <w:gridSpan w:val="2"/>
            <w:shd w:val="clear" w:color="auto" w:fill="C5E0B3" w:themeFill="accent6" w:themeFillTint="66"/>
          </w:tcPr>
          <w:p w14:paraId="065A2C07" w14:textId="77777777" w:rsidR="002806E7" w:rsidRPr="00F52C82" w:rsidRDefault="002806E7" w:rsidP="00CC032D">
            <w:pPr>
              <w:rPr>
                <w:rFonts w:ascii="Arial" w:hAnsi="Arial" w:cs="Arial"/>
                <w:b/>
                <w:sz w:val="20"/>
                <w:szCs w:val="20"/>
              </w:rPr>
            </w:pPr>
            <w:r w:rsidRPr="00F52C82">
              <w:rPr>
                <w:rFonts w:ascii="Arial" w:hAnsi="Arial" w:cs="Arial"/>
                <w:b/>
                <w:sz w:val="20"/>
                <w:szCs w:val="20"/>
              </w:rPr>
              <w:t>£</w:t>
            </w:r>
          </w:p>
        </w:tc>
      </w:tr>
      <w:tr w:rsidR="002806E7" w:rsidRPr="00F52C82" w14:paraId="0721375F" w14:textId="77777777" w:rsidTr="00126E01">
        <w:tc>
          <w:tcPr>
            <w:tcW w:w="4537" w:type="dxa"/>
            <w:tcBorders>
              <w:bottom w:val="single" w:sz="4" w:space="0" w:color="auto"/>
            </w:tcBorders>
            <w:shd w:val="clear" w:color="auto" w:fill="FFF2CC" w:themeFill="accent4" w:themeFillTint="33"/>
          </w:tcPr>
          <w:p w14:paraId="5B7BED02" w14:textId="77777777" w:rsidR="002806E7" w:rsidRPr="00F52C82" w:rsidRDefault="002806E7" w:rsidP="00CC032D">
            <w:pPr>
              <w:rPr>
                <w:rFonts w:ascii="Arial" w:hAnsi="Arial" w:cs="Arial"/>
                <w:b/>
                <w:sz w:val="20"/>
                <w:szCs w:val="20"/>
              </w:rPr>
            </w:pPr>
            <w:r w:rsidRPr="00F52C82">
              <w:rPr>
                <w:rFonts w:ascii="Arial" w:hAnsi="Arial" w:cs="Arial"/>
                <w:b/>
                <w:sz w:val="20"/>
                <w:szCs w:val="20"/>
              </w:rPr>
              <w:t>Cost (£) inc</w:t>
            </w:r>
            <w:r>
              <w:rPr>
                <w:rFonts w:ascii="Arial" w:hAnsi="Arial" w:cs="Arial"/>
                <w:b/>
                <w:sz w:val="20"/>
                <w:szCs w:val="20"/>
              </w:rPr>
              <w:t>luding</w:t>
            </w:r>
            <w:r w:rsidRPr="00F52C82">
              <w:rPr>
                <w:rFonts w:ascii="Arial" w:hAnsi="Arial" w:cs="Arial"/>
                <w:b/>
                <w:sz w:val="20"/>
                <w:szCs w:val="20"/>
              </w:rPr>
              <w:t xml:space="preserve"> VAT</w:t>
            </w:r>
          </w:p>
        </w:tc>
        <w:tc>
          <w:tcPr>
            <w:tcW w:w="5953" w:type="dxa"/>
            <w:gridSpan w:val="2"/>
            <w:shd w:val="clear" w:color="auto" w:fill="FFFF00"/>
          </w:tcPr>
          <w:p w14:paraId="3C403AEC" w14:textId="77777777" w:rsidR="002806E7" w:rsidRPr="00F52C82" w:rsidRDefault="002806E7" w:rsidP="00CC032D">
            <w:pPr>
              <w:rPr>
                <w:rFonts w:ascii="Arial" w:hAnsi="Arial" w:cs="Arial"/>
                <w:b/>
                <w:sz w:val="20"/>
                <w:szCs w:val="20"/>
              </w:rPr>
            </w:pPr>
            <w:r w:rsidRPr="00F52C82">
              <w:rPr>
                <w:rFonts w:ascii="Arial" w:hAnsi="Arial" w:cs="Arial"/>
                <w:b/>
                <w:sz w:val="20"/>
                <w:szCs w:val="20"/>
              </w:rPr>
              <w:t>£</w:t>
            </w:r>
          </w:p>
        </w:tc>
      </w:tr>
      <w:tr w:rsidR="002806E7" w:rsidRPr="00F52C82" w14:paraId="72874211" w14:textId="77777777" w:rsidTr="00126E01">
        <w:tc>
          <w:tcPr>
            <w:tcW w:w="4537" w:type="dxa"/>
            <w:tcBorders>
              <w:bottom w:val="single" w:sz="4" w:space="0" w:color="auto"/>
            </w:tcBorders>
            <w:shd w:val="clear" w:color="auto" w:fill="FFF2CC" w:themeFill="accent4" w:themeFillTint="33"/>
          </w:tcPr>
          <w:p w14:paraId="2055DD81" w14:textId="77777777" w:rsidR="002806E7" w:rsidRDefault="002806E7" w:rsidP="00CC032D">
            <w:pPr>
              <w:rPr>
                <w:rFonts w:ascii="Arial" w:hAnsi="Arial" w:cs="Arial"/>
                <w:sz w:val="20"/>
                <w:szCs w:val="20"/>
              </w:rPr>
            </w:pPr>
            <w:r w:rsidRPr="00F52C82">
              <w:rPr>
                <w:rFonts w:ascii="Arial" w:hAnsi="Arial" w:cs="Arial"/>
                <w:sz w:val="20"/>
                <w:szCs w:val="20"/>
              </w:rPr>
              <w:t xml:space="preserve">Is your organisation able to reclaim VAT? </w:t>
            </w:r>
          </w:p>
          <w:p w14:paraId="191F54DD" w14:textId="77777777" w:rsidR="002806E7" w:rsidRPr="00F52C82" w:rsidRDefault="002806E7" w:rsidP="00CC032D">
            <w:pPr>
              <w:rPr>
                <w:rFonts w:ascii="Arial" w:hAnsi="Arial" w:cs="Arial"/>
                <w:sz w:val="20"/>
                <w:szCs w:val="20"/>
              </w:rPr>
            </w:pPr>
            <w:r w:rsidRPr="00F52C82">
              <w:rPr>
                <w:rFonts w:ascii="Arial" w:hAnsi="Arial" w:cs="Arial"/>
                <w:sz w:val="20"/>
                <w:szCs w:val="20"/>
              </w:rPr>
              <w:t xml:space="preserve">Delete as appropriate </w:t>
            </w:r>
          </w:p>
          <w:p w14:paraId="62076232" w14:textId="77777777" w:rsidR="002806E7" w:rsidRPr="00F52C82" w:rsidRDefault="002806E7" w:rsidP="00CC032D">
            <w:pPr>
              <w:rPr>
                <w:rFonts w:ascii="Arial" w:hAnsi="Arial" w:cs="Arial"/>
                <w:b/>
                <w:sz w:val="16"/>
                <w:szCs w:val="16"/>
              </w:rPr>
            </w:pPr>
            <w:r w:rsidRPr="00F52C82">
              <w:rPr>
                <w:rFonts w:ascii="Arial" w:hAnsi="Arial" w:cs="Arial"/>
                <w:sz w:val="16"/>
                <w:szCs w:val="16"/>
              </w:rPr>
              <w:t>(if yes, the grant award</w:t>
            </w:r>
            <w:r>
              <w:rPr>
                <w:rFonts w:ascii="Arial" w:hAnsi="Arial" w:cs="Arial"/>
                <w:sz w:val="16"/>
                <w:szCs w:val="16"/>
              </w:rPr>
              <w:t>ed</w:t>
            </w:r>
            <w:r w:rsidRPr="00F52C82">
              <w:rPr>
                <w:rFonts w:ascii="Arial" w:hAnsi="Arial" w:cs="Arial"/>
                <w:sz w:val="16"/>
                <w:szCs w:val="16"/>
              </w:rPr>
              <w:t xml:space="preserve"> will be for the amount excluding VAT)</w:t>
            </w:r>
          </w:p>
        </w:tc>
        <w:tc>
          <w:tcPr>
            <w:tcW w:w="2976" w:type="dxa"/>
            <w:shd w:val="clear" w:color="auto" w:fill="C5E0B3" w:themeFill="accent6" w:themeFillTint="66"/>
          </w:tcPr>
          <w:p w14:paraId="04CD8533" w14:textId="77777777" w:rsidR="00C846A5" w:rsidRDefault="00C846A5" w:rsidP="00C846A5">
            <w:pPr>
              <w:jc w:val="center"/>
              <w:rPr>
                <w:rFonts w:ascii="Arial" w:hAnsi="Arial" w:cs="Arial"/>
                <w:bCs/>
                <w:sz w:val="20"/>
                <w:szCs w:val="20"/>
              </w:rPr>
            </w:pPr>
          </w:p>
          <w:p w14:paraId="504F160B" w14:textId="6D2A24AA" w:rsidR="002806E7" w:rsidRPr="00F52C82" w:rsidRDefault="002806E7" w:rsidP="00C846A5">
            <w:pPr>
              <w:jc w:val="center"/>
              <w:rPr>
                <w:rFonts w:ascii="Arial" w:hAnsi="Arial" w:cs="Arial"/>
                <w:bCs/>
                <w:sz w:val="20"/>
                <w:szCs w:val="20"/>
              </w:rPr>
            </w:pPr>
            <w:r w:rsidRPr="00F52C82">
              <w:rPr>
                <w:rFonts w:ascii="Arial" w:hAnsi="Arial" w:cs="Arial"/>
                <w:bCs/>
                <w:sz w:val="20"/>
                <w:szCs w:val="20"/>
              </w:rPr>
              <w:t>YES</w:t>
            </w:r>
          </w:p>
        </w:tc>
        <w:tc>
          <w:tcPr>
            <w:tcW w:w="2977" w:type="dxa"/>
            <w:shd w:val="clear" w:color="auto" w:fill="FFFF00"/>
          </w:tcPr>
          <w:p w14:paraId="2F68FB8F" w14:textId="77777777" w:rsidR="00C846A5" w:rsidRDefault="00C846A5" w:rsidP="00C846A5">
            <w:pPr>
              <w:jc w:val="center"/>
              <w:rPr>
                <w:rFonts w:ascii="Arial" w:hAnsi="Arial" w:cs="Arial"/>
                <w:bCs/>
                <w:sz w:val="20"/>
                <w:szCs w:val="20"/>
              </w:rPr>
            </w:pPr>
          </w:p>
          <w:p w14:paraId="050D83D5" w14:textId="5B7B9752" w:rsidR="002806E7" w:rsidRPr="00F52C82" w:rsidRDefault="002806E7" w:rsidP="00C846A5">
            <w:pPr>
              <w:jc w:val="center"/>
              <w:rPr>
                <w:rFonts w:ascii="Arial" w:hAnsi="Arial" w:cs="Arial"/>
                <w:bCs/>
                <w:sz w:val="20"/>
                <w:szCs w:val="20"/>
              </w:rPr>
            </w:pPr>
            <w:r w:rsidRPr="00F52C82">
              <w:rPr>
                <w:rFonts w:ascii="Arial" w:hAnsi="Arial" w:cs="Arial"/>
                <w:bCs/>
                <w:sz w:val="20"/>
                <w:szCs w:val="20"/>
              </w:rPr>
              <w:t>NO</w:t>
            </w:r>
          </w:p>
        </w:tc>
      </w:tr>
      <w:bookmarkEnd w:id="5"/>
      <w:tr w:rsidR="002806E7" w:rsidRPr="00F52C82" w14:paraId="40FAF114" w14:textId="77777777" w:rsidTr="00CC032D">
        <w:tc>
          <w:tcPr>
            <w:tcW w:w="10490" w:type="dxa"/>
            <w:gridSpan w:val="3"/>
            <w:tcBorders>
              <w:bottom w:val="nil"/>
            </w:tcBorders>
            <w:shd w:val="clear" w:color="auto" w:fill="FFF2CC" w:themeFill="accent4" w:themeFillTint="33"/>
          </w:tcPr>
          <w:p w14:paraId="49FE6F26" w14:textId="77777777" w:rsidR="002806E7" w:rsidRPr="00F52C82" w:rsidRDefault="002806E7" w:rsidP="00CC032D">
            <w:pPr>
              <w:rPr>
                <w:rFonts w:ascii="Arial" w:hAnsi="Arial" w:cs="Arial"/>
                <w:b/>
                <w:sz w:val="20"/>
                <w:szCs w:val="20"/>
              </w:rPr>
            </w:pPr>
            <w:r w:rsidRPr="00F52C82">
              <w:rPr>
                <w:rFonts w:ascii="Arial" w:hAnsi="Arial" w:cs="Arial"/>
                <w:b/>
                <w:sz w:val="20"/>
                <w:szCs w:val="20"/>
              </w:rPr>
              <w:t>Supplier Address (if applicable)</w:t>
            </w:r>
          </w:p>
        </w:tc>
      </w:tr>
      <w:tr w:rsidR="002806E7" w:rsidRPr="00F52C82" w14:paraId="02588EC8" w14:textId="77777777" w:rsidTr="00CC032D">
        <w:tc>
          <w:tcPr>
            <w:tcW w:w="4537" w:type="dxa"/>
            <w:tcBorders>
              <w:top w:val="nil"/>
              <w:bottom w:val="nil"/>
            </w:tcBorders>
            <w:shd w:val="clear" w:color="auto" w:fill="FFF2CC" w:themeFill="accent4" w:themeFillTint="33"/>
          </w:tcPr>
          <w:p w14:paraId="75FF51CC" w14:textId="77777777" w:rsidR="002806E7" w:rsidRPr="00F52C82" w:rsidRDefault="002806E7" w:rsidP="00CC032D">
            <w:pPr>
              <w:rPr>
                <w:rFonts w:ascii="Arial" w:hAnsi="Arial" w:cs="Arial"/>
                <w:b/>
                <w:sz w:val="20"/>
                <w:szCs w:val="20"/>
              </w:rPr>
            </w:pPr>
            <w:r w:rsidRPr="00F52C82">
              <w:rPr>
                <w:rFonts w:ascii="Arial" w:hAnsi="Arial" w:cs="Arial"/>
                <w:b/>
                <w:sz w:val="20"/>
                <w:szCs w:val="20"/>
              </w:rPr>
              <w:t>Address Line 1:</w:t>
            </w:r>
          </w:p>
        </w:tc>
        <w:tc>
          <w:tcPr>
            <w:tcW w:w="5953" w:type="dxa"/>
            <w:gridSpan w:val="2"/>
          </w:tcPr>
          <w:p w14:paraId="5EF1EE87" w14:textId="77777777" w:rsidR="002806E7" w:rsidRPr="00F52C82" w:rsidRDefault="002806E7" w:rsidP="00CC032D">
            <w:pPr>
              <w:rPr>
                <w:rFonts w:ascii="Arial" w:hAnsi="Arial" w:cs="Arial"/>
                <w:b/>
                <w:sz w:val="20"/>
                <w:szCs w:val="20"/>
              </w:rPr>
            </w:pPr>
          </w:p>
        </w:tc>
      </w:tr>
      <w:tr w:rsidR="002806E7" w:rsidRPr="00F52C82" w14:paraId="4A2EE390" w14:textId="77777777" w:rsidTr="00CC032D">
        <w:tc>
          <w:tcPr>
            <w:tcW w:w="4537" w:type="dxa"/>
            <w:tcBorders>
              <w:top w:val="nil"/>
              <w:bottom w:val="nil"/>
            </w:tcBorders>
            <w:shd w:val="clear" w:color="auto" w:fill="FFF2CC" w:themeFill="accent4" w:themeFillTint="33"/>
          </w:tcPr>
          <w:p w14:paraId="1A6A4B0D" w14:textId="77777777" w:rsidR="002806E7" w:rsidRPr="00F52C82" w:rsidRDefault="002806E7" w:rsidP="00CC032D">
            <w:pPr>
              <w:rPr>
                <w:rFonts w:ascii="Arial" w:hAnsi="Arial" w:cs="Arial"/>
                <w:b/>
                <w:sz w:val="20"/>
                <w:szCs w:val="20"/>
              </w:rPr>
            </w:pPr>
            <w:r w:rsidRPr="00F52C82">
              <w:rPr>
                <w:rFonts w:ascii="Arial" w:hAnsi="Arial" w:cs="Arial"/>
                <w:b/>
                <w:sz w:val="20"/>
                <w:szCs w:val="20"/>
              </w:rPr>
              <w:t>Address Line 2:</w:t>
            </w:r>
          </w:p>
        </w:tc>
        <w:tc>
          <w:tcPr>
            <w:tcW w:w="5953" w:type="dxa"/>
            <w:gridSpan w:val="2"/>
          </w:tcPr>
          <w:p w14:paraId="7ACDF4A2" w14:textId="77777777" w:rsidR="002806E7" w:rsidRPr="00F52C82" w:rsidRDefault="002806E7" w:rsidP="00CC032D">
            <w:pPr>
              <w:rPr>
                <w:rFonts w:ascii="Arial" w:hAnsi="Arial" w:cs="Arial"/>
                <w:b/>
                <w:sz w:val="20"/>
                <w:szCs w:val="20"/>
              </w:rPr>
            </w:pPr>
          </w:p>
        </w:tc>
      </w:tr>
      <w:tr w:rsidR="002806E7" w:rsidRPr="00F52C82" w14:paraId="79BBD87C" w14:textId="77777777" w:rsidTr="00CC032D">
        <w:tc>
          <w:tcPr>
            <w:tcW w:w="4537" w:type="dxa"/>
            <w:tcBorders>
              <w:top w:val="nil"/>
            </w:tcBorders>
            <w:shd w:val="clear" w:color="auto" w:fill="FFF2CC" w:themeFill="accent4" w:themeFillTint="33"/>
          </w:tcPr>
          <w:p w14:paraId="03DCD6C5" w14:textId="77777777" w:rsidR="002806E7" w:rsidRPr="00F52C82" w:rsidRDefault="002806E7" w:rsidP="00CC032D">
            <w:pPr>
              <w:rPr>
                <w:rFonts w:ascii="Arial" w:hAnsi="Arial" w:cs="Arial"/>
                <w:b/>
                <w:sz w:val="20"/>
                <w:szCs w:val="20"/>
              </w:rPr>
            </w:pPr>
            <w:r w:rsidRPr="00F52C82">
              <w:rPr>
                <w:rFonts w:ascii="Arial" w:hAnsi="Arial" w:cs="Arial"/>
                <w:b/>
                <w:sz w:val="20"/>
                <w:szCs w:val="20"/>
              </w:rPr>
              <w:t>Post Code:</w:t>
            </w:r>
          </w:p>
        </w:tc>
        <w:tc>
          <w:tcPr>
            <w:tcW w:w="5953" w:type="dxa"/>
            <w:gridSpan w:val="2"/>
          </w:tcPr>
          <w:p w14:paraId="4A27F3AC" w14:textId="77777777" w:rsidR="002806E7" w:rsidRPr="00F52C82" w:rsidRDefault="002806E7" w:rsidP="00CC032D">
            <w:pPr>
              <w:rPr>
                <w:rFonts w:ascii="Arial" w:hAnsi="Arial" w:cs="Arial"/>
                <w:b/>
                <w:sz w:val="20"/>
                <w:szCs w:val="20"/>
              </w:rPr>
            </w:pPr>
          </w:p>
        </w:tc>
      </w:tr>
      <w:tr w:rsidR="002806E7" w:rsidRPr="00F52C82" w14:paraId="03F49014" w14:textId="77777777" w:rsidTr="00CC032D">
        <w:tc>
          <w:tcPr>
            <w:tcW w:w="4537" w:type="dxa"/>
            <w:tcBorders>
              <w:top w:val="nil"/>
            </w:tcBorders>
            <w:shd w:val="clear" w:color="auto" w:fill="FFF2CC" w:themeFill="accent4" w:themeFillTint="33"/>
          </w:tcPr>
          <w:p w14:paraId="366D066E" w14:textId="77777777" w:rsidR="002806E7" w:rsidRPr="00F52C82" w:rsidRDefault="002806E7" w:rsidP="00CC032D">
            <w:pPr>
              <w:rPr>
                <w:rFonts w:ascii="Arial" w:hAnsi="Arial" w:cs="Arial"/>
                <w:b/>
                <w:sz w:val="20"/>
                <w:szCs w:val="20"/>
              </w:rPr>
            </w:pPr>
            <w:r w:rsidRPr="00F52C82">
              <w:rPr>
                <w:rFonts w:ascii="Arial" w:hAnsi="Arial" w:cs="Arial"/>
                <w:b/>
                <w:sz w:val="20"/>
                <w:szCs w:val="20"/>
              </w:rPr>
              <w:t>Supplier website (if applicable)</w:t>
            </w:r>
          </w:p>
        </w:tc>
        <w:tc>
          <w:tcPr>
            <w:tcW w:w="5953" w:type="dxa"/>
            <w:gridSpan w:val="2"/>
          </w:tcPr>
          <w:p w14:paraId="0F9C8DB2" w14:textId="77777777" w:rsidR="002806E7" w:rsidRPr="00F52C82" w:rsidRDefault="002806E7" w:rsidP="00CC032D">
            <w:pPr>
              <w:rPr>
                <w:rFonts w:ascii="Arial" w:hAnsi="Arial" w:cs="Arial"/>
                <w:b/>
                <w:sz w:val="20"/>
                <w:szCs w:val="20"/>
              </w:rPr>
            </w:pPr>
          </w:p>
        </w:tc>
      </w:tr>
      <w:tr w:rsidR="002806E7" w:rsidRPr="00F52C82" w14:paraId="29668BA8" w14:textId="77777777" w:rsidTr="00CC032D">
        <w:trPr>
          <w:trHeight w:val="718"/>
        </w:trPr>
        <w:tc>
          <w:tcPr>
            <w:tcW w:w="4537" w:type="dxa"/>
            <w:shd w:val="clear" w:color="auto" w:fill="FFF2CC" w:themeFill="accent4" w:themeFillTint="33"/>
          </w:tcPr>
          <w:p w14:paraId="78A4F00B" w14:textId="77777777" w:rsidR="00231732" w:rsidRPr="00F52C82" w:rsidRDefault="00231732" w:rsidP="00231732">
            <w:pPr>
              <w:rPr>
                <w:rFonts w:ascii="Arial" w:hAnsi="Arial" w:cs="Arial"/>
                <w:b/>
                <w:sz w:val="20"/>
                <w:szCs w:val="20"/>
              </w:rPr>
            </w:pPr>
            <w:r w:rsidRPr="00F52C82">
              <w:rPr>
                <w:rFonts w:ascii="Arial" w:hAnsi="Arial" w:cs="Arial"/>
                <w:b/>
                <w:sz w:val="20"/>
                <w:szCs w:val="20"/>
              </w:rPr>
              <w:t>Reasons for choosing this supplier:</w:t>
            </w:r>
          </w:p>
          <w:p w14:paraId="5B3270C4" w14:textId="6A99C736" w:rsidR="002806E7" w:rsidRPr="00F52C82" w:rsidRDefault="00231732" w:rsidP="00231732">
            <w:pPr>
              <w:rPr>
                <w:rFonts w:ascii="Arial" w:hAnsi="Arial" w:cs="Arial"/>
                <w:sz w:val="20"/>
                <w:szCs w:val="20"/>
              </w:rPr>
            </w:pPr>
            <w:r>
              <w:rPr>
                <w:rFonts w:ascii="Arial" w:hAnsi="Arial" w:cs="Arial"/>
                <w:sz w:val="20"/>
                <w:szCs w:val="20"/>
              </w:rPr>
              <w:t xml:space="preserve">For example - </w:t>
            </w:r>
            <w:r w:rsidRPr="00F52C82">
              <w:rPr>
                <w:rFonts w:ascii="Arial" w:hAnsi="Arial" w:cs="Arial"/>
                <w:sz w:val="20"/>
                <w:szCs w:val="20"/>
              </w:rPr>
              <w:t>price, supplier expertise, track record</w:t>
            </w:r>
            <w:r>
              <w:rPr>
                <w:rFonts w:ascii="Arial" w:hAnsi="Arial" w:cs="Arial"/>
                <w:sz w:val="20"/>
                <w:szCs w:val="20"/>
              </w:rPr>
              <w:t xml:space="preserve">, </w:t>
            </w:r>
            <w:r w:rsidRPr="00F52C82">
              <w:rPr>
                <w:rFonts w:ascii="Arial" w:hAnsi="Arial" w:cs="Arial"/>
                <w:sz w:val="20"/>
                <w:szCs w:val="20"/>
              </w:rPr>
              <w:t>quality</w:t>
            </w:r>
          </w:p>
        </w:tc>
        <w:tc>
          <w:tcPr>
            <w:tcW w:w="5953" w:type="dxa"/>
            <w:gridSpan w:val="2"/>
          </w:tcPr>
          <w:p w14:paraId="391D0571" w14:textId="77777777" w:rsidR="002806E7" w:rsidRPr="00F52C82" w:rsidRDefault="002806E7" w:rsidP="00CC032D">
            <w:pPr>
              <w:rPr>
                <w:rFonts w:ascii="Arial" w:hAnsi="Arial" w:cs="Arial"/>
                <w:b/>
                <w:sz w:val="20"/>
                <w:szCs w:val="20"/>
              </w:rPr>
            </w:pPr>
          </w:p>
        </w:tc>
      </w:tr>
      <w:tr w:rsidR="002806E7" w:rsidRPr="00F52C82" w14:paraId="61B0D687" w14:textId="77777777" w:rsidTr="00CC032D">
        <w:trPr>
          <w:trHeight w:val="718"/>
        </w:trPr>
        <w:tc>
          <w:tcPr>
            <w:tcW w:w="10490" w:type="dxa"/>
            <w:gridSpan w:val="3"/>
            <w:shd w:val="clear" w:color="auto" w:fill="FFF2CC" w:themeFill="accent4" w:themeFillTint="33"/>
          </w:tcPr>
          <w:p w14:paraId="5E086A12" w14:textId="77777777" w:rsidR="002806E7" w:rsidRPr="00F52C82" w:rsidRDefault="002806E7" w:rsidP="00CC032D">
            <w:pPr>
              <w:rPr>
                <w:rFonts w:ascii="Arial" w:hAnsi="Arial" w:cs="Arial"/>
                <w:sz w:val="20"/>
                <w:szCs w:val="20"/>
              </w:rPr>
            </w:pPr>
            <w:r w:rsidRPr="00F52C82">
              <w:rPr>
                <w:rFonts w:ascii="Arial" w:hAnsi="Arial" w:cs="Arial"/>
                <w:sz w:val="20"/>
                <w:szCs w:val="20"/>
              </w:rPr>
              <w:t>If costs of these goods / services are between £2,500 and £24,999, details of two additional suppliers whose quotes have been sought must be included below</w:t>
            </w:r>
          </w:p>
          <w:p w14:paraId="03DA1DAB" w14:textId="77777777" w:rsidR="002806E7" w:rsidRPr="00F52C82" w:rsidRDefault="002806E7" w:rsidP="00CC032D">
            <w:pPr>
              <w:rPr>
                <w:rFonts w:ascii="Arial" w:hAnsi="Arial" w:cs="Arial"/>
                <w:b/>
                <w:sz w:val="20"/>
                <w:szCs w:val="20"/>
              </w:rPr>
            </w:pPr>
          </w:p>
        </w:tc>
      </w:tr>
      <w:tr w:rsidR="002806E7" w:rsidRPr="00F52C82" w14:paraId="2935D1B9" w14:textId="77777777" w:rsidTr="00CC032D">
        <w:trPr>
          <w:trHeight w:val="397"/>
        </w:trPr>
        <w:tc>
          <w:tcPr>
            <w:tcW w:w="4537" w:type="dxa"/>
            <w:shd w:val="clear" w:color="auto" w:fill="FFF2CC" w:themeFill="accent4" w:themeFillTint="33"/>
          </w:tcPr>
          <w:p w14:paraId="5822D5BA" w14:textId="77777777" w:rsidR="002806E7" w:rsidRPr="00F52C82" w:rsidRDefault="002806E7" w:rsidP="00CC032D">
            <w:pPr>
              <w:rPr>
                <w:rFonts w:ascii="Arial" w:hAnsi="Arial" w:cs="Arial"/>
                <w:b/>
                <w:sz w:val="20"/>
                <w:szCs w:val="20"/>
              </w:rPr>
            </w:pPr>
            <w:r w:rsidRPr="00F52C82">
              <w:rPr>
                <w:rFonts w:ascii="Arial" w:hAnsi="Arial" w:cs="Arial"/>
                <w:b/>
                <w:sz w:val="20"/>
                <w:szCs w:val="20"/>
              </w:rPr>
              <w:t>Name and address of 2</w:t>
            </w:r>
            <w:r w:rsidRPr="00F52C82">
              <w:rPr>
                <w:rFonts w:ascii="Arial" w:hAnsi="Arial" w:cs="Arial"/>
                <w:b/>
                <w:sz w:val="20"/>
                <w:szCs w:val="20"/>
                <w:vertAlign w:val="superscript"/>
              </w:rPr>
              <w:t>nd</w:t>
            </w:r>
            <w:r w:rsidRPr="00F52C82">
              <w:rPr>
                <w:rFonts w:ascii="Arial" w:hAnsi="Arial" w:cs="Arial"/>
                <w:b/>
                <w:sz w:val="20"/>
                <w:szCs w:val="20"/>
              </w:rPr>
              <w:t xml:space="preserve"> supplier asked to provide quote</w:t>
            </w:r>
          </w:p>
          <w:p w14:paraId="4B6E34DC" w14:textId="77777777" w:rsidR="002806E7" w:rsidRPr="00F52C82" w:rsidRDefault="002806E7" w:rsidP="00CC032D">
            <w:pPr>
              <w:rPr>
                <w:rFonts w:ascii="Arial" w:hAnsi="Arial" w:cs="Arial"/>
                <w:b/>
                <w:sz w:val="20"/>
                <w:szCs w:val="20"/>
              </w:rPr>
            </w:pPr>
          </w:p>
        </w:tc>
        <w:tc>
          <w:tcPr>
            <w:tcW w:w="5953" w:type="dxa"/>
            <w:gridSpan w:val="2"/>
          </w:tcPr>
          <w:p w14:paraId="5DEEB22A" w14:textId="77777777" w:rsidR="002806E7" w:rsidRPr="00F52C82" w:rsidRDefault="002806E7" w:rsidP="00CC032D">
            <w:pPr>
              <w:rPr>
                <w:rFonts w:ascii="Arial" w:hAnsi="Arial" w:cs="Arial"/>
                <w:b/>
                <w:sz w:val="20"/>
                <w:szCs w:val="20"/>
              </w:rPr>
            </w:pPr>
          </w:p>
        </w:tc>
      </w:tr>
      <w:tr w:rsidR="002806E7" w:rsidRPr="00F52C82" w14:paraId="7F0FC62F" w14:textId="77777777" w:rsidTr="00CC032D">
        <w:trPr>
          <w:trHeight w:val="397"/>
        </w:trPr>
        <w:tc>
          <w:tcPr>
            <w:tcW w:w="4537" w:type="dxa"/>
            <w:shd w:val="clear" w:color="auto" w:fill="FFF2CC" w:themeFill="accent4" w:themeFillTint="33"/>
          </w:tcPr>
          <w:p w14:paraId="10BB5F3B" w14:textId="33D78E25" w:rsidR="002806E7" w:rsidRPr="00F52C82" w:rsidRDefault="00C53310" w:rsidP="00CC032D">
            <w:pPr>
              <w:rPr>
                <w:rFonts w:ascii="Arial" w:hAnsi="Arial" w:cs="Arial"/>
                <w:bCs/>
                <w:sz w:val="20"/>
                <w:szCs w:val="20"/>
              </w:rPr>
            </w:pPr>
            <w:r w:rsidRPr="00F52C82">
              <w:rPr>
                <w:rFonts w:ascii="Arial" w:hAnsi="Arial" w:cs="Arial"/>
                <w:bCs/>
                <w:sz w:val="20"/>
                <w:szCs w:val="20"/>
              </w:rPr>
              <w:t>Date quote provided</w:t>
            </w:r>
            <w:r>
              <w:rPr>
                <w:rFonts w:ascii="Arial" w:hAnsi="Arial" w:cs="Arial"/>
                <w:bCs/>
                <w:sz w:val="20"/>
                <w:szCs w:val="20"/>
              </w:rPr>
              <w:t xml:space="preserve"> (if applicable)</w:t>
            </w:r>
          </w:p>
        </w:tc>
        <w:tc>
          <w:tcPr>
            <w:tcW w:w="5953" w:type="dxa"/>
            <w:gridSpan w:val="2"/>
          </w:tcPr>
          <w:p w14:paraId="7F4116AC" w14:textId="77777777" w:rsidR="002806E7" w:rsidRPr="00F52C82" w:rsidRDefault="002806E7" w:rsidP="00CC032D">
            <w:pPr>
              <w:rPr>
                <w:rFonts w:ascii="Arial" w:hAnsi="Arial" w:cs="Arial"/>
                <w:b/>
                <w:sz w:val="20"/>
                <w:szCs w:val="20"/>
              </w:rPr>
            </w:pPr>
          </w:p>
        </w:tc>
      </w:tr>
      <w:tr w:rsidR="002806E7" w:rsidRPr="00F52C82" w14:paraId="307520DB" w14:textId="77777777" w:rsidTr="00CC032D">
        <w:trPr>
          <w:trHeight w:val="403"/>
        </w:trPr>
        <w:tc>
          <w:tcPr>
            <w:tcW w:w="4537" w:type="dxa"/>
            <w:shd w:val="clear" w:color="auto" w:fill="FFF2CC" w:themeFill="accent4" w:themeFillTint="33"/>
          </w:tcPr>
          <w:p w14:paraId="1B32E31A" w14:textId="77777777" w:rsidR="002806E7" w:rsidRPr="00F52C82" w:rsidRDefault="002806E7" w:rsidP="00CC032D">
            <w:pPr>
              <w:rPr>
                <w:rFonts w:ascii="Arial" w:hAnsi="Arial" w:cs="Arial"/>
                <w:bCs/>
                <w:sz w:val="20"/>
                <w:szCs w:val="20"/>
              </w:rPr>
            </w:pPr>
            <w:r w:rsidRPr="00F52C82">
              <w:rPr>
                <w:rFonts w:ascii="Arial" w:hAnsi="Arial" w:cs="Arial"/>
                <w:bCs/>
                <w:sz w:val="20"/>
                <w:szCs w:val="20"/>
              </w:rPr>
              <w:t xml:space="preserve">If quote was provided: Supplier quote £ (exc VAT) </w:t>
            </w:r>
          </w:p>
        </w:tc>
        <w:tc>
          <w:tcPr>
            <w:tcW w:w="5953" w:type="dxa"/>
            <w:gridSpan w:val="2"/>
          </w:tcPr>
          <w:p w14:paraId="0A3F10D3" w14:textId="77777777" w:rsidR="002806E7" w:rsidRPr="00F52C82" w:rsidRDefault="002806E7" w:rsidP="00CC032D">
            <w:pPr>
              <w:rPr>
                <w:rFonts w:ascii="Arial" w:hAnsi="Arial" w:cs="Arial"/>
                <w:b/>
                <w:sz w:val="20"/>
                <w:szCs w:val="20"/>
              </w:rPr>
            </w:pPr>
          </w:p>
        </w:tc>
      </w:tr>
      <w:tr w:rsidR="002806E7" w:rsidRPr="00F52C82" w14:paraId="40425ACC" w14:textId="77777777" w:rsidTr="00CC032D">
        <w:trPr>
          <w:trHeight w:val="403"/>
        </w:trPr>
        <w:tc>
          <w:tcPr>
            <w:tcW w:w="4537" w:type="dxa"/>
            <w:shd w:val="clear" w:color="auto" w:fill="FFF2CC" w:themeFill="accent4" w:themeFillTint="33"/>
          </w:tcPr>
          <w:p w14:paraId="187A3FDD" w14:textId="77777777" w:rsidR="002806E7" w:rsidRPr="00F52C82" w:rsidRDefault="002806E7" w:rsidP="00CC032D">
            <w:pPr>
              <w:rPr>
                <w:rFonts w:ascii="Arial" w:hAnsi="Arial" w:cs="Arial"/>
                <w:bCs/>
                <w:sz w:val="20"/>
                <w:szCs w:val="20"/>
              </w:rPr>
            </w:pPr>
            <w:r w:rsidRPr="00F52C82">
              <w:rPr>
                <w:rFonts w:ascii="Arial" w:hAnsi="Arial" w:cs="Arial"/>
                <w:bCs/>
                <w:sz w:val="20"/>
                <w:szCs w:val="20"/>
              </w:rPr>
              <w:t>If quote was provided: Supplier quote £ (inc VAT)</w:t>
            </w:r>
          </w:p>
        </w:tc>
        <w:tc>
          <w:tcPr>
            <w:tcW w:w="5953" w:type="dxa"/>
            <w:gridSpan w:val="2"/>
          </w:tcPr>
          <w:p w14:paraId="24F0ADA5" w14:textId="77777777" w:rsidR="002806E7" w:rsidRPr="00F52C82" w:rsidRDefault="002806E7" w:rsidP="00CC032D">
            <w:pPr>
              <w:rPr>
                <w:rFonts w:ascii="Arial" w:hAnsi="Arial" w:cs="Arial"/>
                <w:b/>
                <w:sz w:val="20"/>
                <w:szCs w:val="20"/>
              </w:rPr>
            </w:pPr>
          </w:p>
        </w:tc>
      </w:tr>
      <w:tr w:rsidR="002806E7" w:rsidRPr="00F52C82" w14:paraId="6DC26AD7" w14:textId="77777777" w:rsidTr="00CC032D">
        <w:trPr>
          <w:trHeight w:val="403"/>
        </w:trPr>
        <w:tc>
          <w:tcPr>
            <w:tcW w:w="4537" w:type="dxa"/>
            <w:shd w:val="clear" w:color="auto" w:fill="FFF2CC" w:themeFill="accent4" w:themeFillTint="33"/>
          </w:tcPr>
          <w:p w14:paraId="4CA2255E" w14:textId="77777777" w:rsidR="002806E7" w:rsidRPr="00F52C82" w:rsidRDefault="002806E7" w:rsidP="00CC032D">
            <w:pPr>
              <w:rPr>
                <w:rFonts w:ascii="Arial" w:hAnsi="Arial" w:cs="Arial"/>
                <w:bCs/>
                <w:sz w:val="20"/>
                <w:szCs w:val="20"/>
              </w:rPr>
            </w:pPr>
            <w:r w:rsidRPr="00F52C82">
              <w:rPr>
                <w:rFonts w:ascii="Arial" w:hAnsi="Arial" w:cs="Arial"/>
                <w:bCs/>
                <w:sz w:val="20"/>
                <w:szCs w:val="20"/>
              </w:rPr>
              <w:t>Reason for not choosing this supplier</w:t>
            </w:r>
          </w:p>
        </w:tc>
        <w:tc>
          <w:tcPr>
            <w:tcW w:w="5953" w:type="dxa"/>
            <w:gridSpan w:val="2"/>
          </w:tcPr>
          <w:p w14:paraId="03805826" w14:textId="77777777" w:rsidR="002806E7" w:rsidRPr="00F52C82" w:rsidRDefault="002806E7" w:rsidP="00CC032D">
            <w:pPr>
              <w:rPr>
                <w:rFonts w:ascii="Arial" w:hAnsi="Arial" w:cs="Arial"/>
                <w:b/>
                <w:sz w:val="20"/>
                <w:szCs w:val="20"/>
              </w:rPr>
            </w:pPr>
          </w:p>
        </w:tc>
      </w:tr>
      <w:tr w:rsidR="002806E7" w:rsidRPr="00F52C82" w14:paraId="1A891E4F" w14:textId="77777777" w:rsidTr="00CC032D">
        <w:trPr>
          <w:trHeight w:val="397"/>
        </w:trPr>
        <w:tc>
          <w:tcPr>
            <w:tcW w:w="4537" w:type="dxa"/>
            <w:shd w:val="clear" w:color="auto" w:fill="FFF2CC" w:themeFill="accent4" w:themeFillTint="33"/>
          </w:tcPr>
          <w:p w14:paraId="5689AD6B" w14:textId="77777777" w:rsidR="002806E7" w:rsidRPr="00F52C82" w:rsidRDefault="002806E7" w:rsidP="00CC032D">
            <w:pPr>
              <w:rPr>
                <w:rFonts w:ascii="Arial" w:hAnsi="Arial" w:cs="Arial"/>
                <w:b/>
                <w:sz w:val="20"/>
                <w:szCs w:val="20"/>
              </w:rPr>
            </w:pPr>
            <w:r w:rsidRPr="00F52C82">
              <w:rPr>
                <w:rFonts w:ascii="Arial" w:hAnsi="Arial" w:cs="Arial"/>
                <w:b/>
                <w:sz w:val="20"/>
                <w:szCs w:val="20"/>
              </w:rPr>
              <w:t>Name and address of 3</w:t>
            </w:r>
            <w:r w:rsidRPr="00F52C82">
              <w:rPr>
                <w:rFonts w:ascii="Arial" w:hAnsi="Arial" w:cs="Arial"/>
                <w:b/>
                <w:sz w:val="20"/>
                <w:szCs w:val="20"/>
                <w:vertAlign w:val="superscript"/>
              </w:rPr>
              <w:t>rd</w:t>
            </w:r>
            <w:r w:rsidRPr="00F52C82">
              <w:rPr>
                <w:rFonts w:ascii="Arial" w:hAnsi="Arial" w:cs="Arial"/>
                <w:b/>
                <w:sz w:val="20"/>
                <w:szCs w:val="20"/>
              </w:rPr>
              <w:t xml:space="preserve"> supplier asked to provide quote</w:t>
            </w:r>
          </w:p>
          <w:p w14:paraId="7ACED0B0" w14:textId="77777777" w:rsidR="002806E7" w:rsidRPr="00F52C82" w:rsidRDefault="002806E7" w:rsidP="00CC032D">
            <w:pPr>
              <w:rPr>
                <w:rFonts w:ascii="Arial" w:hAnsi="Arial" w:cs="Arial"/>
                <w:b/>
                <w:sz w:val="20"/>
                <w:szCs w:val="20"/>
              </w:rPr>
            </w:pPr>
          </w:p>
        </w:tc>
        <w:tc>
          <w:tcPr>
            <w:tcW w:w="5953" w:type="dxa"/>
            <w:gridSpan w:val="2"/>
          </w:tcPr>
          <w:p w14:paraId="6B28E293" w14:textId="77777777" w:rsidR="002806E7" w:rsidRPr="00F52C82" w:rsidRDefault="002806E7" w:rsidP="00CC032D">
            <w:pPr>
              <w:rPr>
                <w:rFonts w:ascii="Arial" w:hAnsi="Arial" w:cs="Arial"/>
                <w:b/>
                <w:sz w:val="20"/>
                <w:szCs w:val="20"/>
              </w:rPr>
            </w:pPr>
          </w:p>
        </w:tc>
      </w:tr>
      <w:tr w:rsidR="002806E7" w:rsidRPr="00F52C82" w14:paraId="51059C99" w14:textId="77777777" w:rsidTr="00CC032D">
        <w:trPr>
          <w:trHeight w:val="397"/>
        </w:trPr>
        <w:tc>
          <w:tcPr>
            <w:tcW w:w="4537" w:type="dxa"/>
            <w:shd w:val="clear" w:color="auto" w:fill="FFF2CC" w:themeFill="accent4" w:themeFillTint="33"/>
          </w:tcPr>
          <w:p w14:paraId="195C8EC0" w14:textId="73D3621B" w:rsidR="002806E7" w:rsidRPr="00F52C82" w:rsidRDefault="00C53310" w:rsidP="00CC032D">
            <w:pPr>
              <w:rPr>
                <w:rFonts w:ascii="Arial" w:hAnsi="Arial" w:cs="Arial"/>
                <w:bCs/>
                <w:sz w:val="20"/>
                <w:szCs w:val="20"/>
              </w:rPr>
            </w:pPr>
            <w:r w:rsidRPr="00F52C82">
              <w:rPr>
                <w:rFonts w:ascii="Arial" w:hAnsi="Arial" w:cs="Arial"/>
                <w:bCs/>
                <w:sz w:val="20"/>
                <w:szCs w:val="20"/>
              </w:rPr>
              <w:t>Date quote provided</w:t>
            </w:r>
            <w:r>
              <w:rPr>
                <w:rFonts w:ascii="Arial" w:hAnsi="Arial" w:cs="Arial"/>
                <w:bCs/>
                <w:sz w:val="20"/>
                <w:szCs w:val="20"/>
              </w:rPr>
              <w:t xml:space="preserve"> (if applicable)</w:t>
            </w:r>
          </w:p>
        </w:tc>
        <w:tc>
          <w:tcPr>
            <w:tcW w:w="5953" w:type="dxa"/>
            <w:gridSpan w:val="2"/>
          </w:tcPr>
          <w:p w14:paraId="0EDD0B42" w14:textId="77777777" w:rsidR="002806E7" w:rsidRPr="00F52C82" w:rsidRDefault="002806E7" w:rsidP="00CC032D">
            <w:pPr>
              <w:rPr>
                <w:rFonts w:ascii="Arial" w:hAnsi="Arial" w:cs="Arial"/>
                <w:b/>
                <w:sz w:val="20"/>
                <w:szCs w:val="20"/>
              </w:rPr>
            </w:pPr>
          </w:p>
        </w:tc>
      </w:tr>
      <w:tr w:rsidR="002806E7" w:rsidRPr="00F52C82" w14:paraId="48E17C7E" w14:textId="77777777" w:rsidTr="00CC032D">
        <w:trPr>
          <w:trHeight w:val="403"/>
        </w:trPr>
        <w:tc>
          <w:tcPr>
            <w:tcW w:w="4537" w:type="dxa"/>
            <w:shd w:val="clear" w:color="auto" w:fill="FFF2CC" w:themeFill="accent4" w:themeFillTint="33"/>
          </w:tcPr>
          <w:p w14:paraId="5F556735" w14:textId="77777777" w:rsidR="002806E7" w:rsidRPr="00F52C82" w:rsidRDefault="002806E7" w:rsidP="00CC032D">
            <w:pPr>
              <w:rPr>
                <w:rFonts w:ascii="Arial" w:hAnsi="Arial" w:cs="Arial"/>
                <w:bCs/>
                <w:sz w:val="20"/>
                <w:szCs w:val="20"/>
              </w:rPr>
            </w:pPr>
            <w:r w:rsidRPr="00F52C82">
              <w:rPr>
                <w:rFonts w:ascii="Arial" w:hAnsi="Arial" w:cs="Arial"/>
                <w:bCs/>
                <w:sz w:val="20"/>
                <w:szCs w:val="20"/>
              </w:rPr>
              <w:t xml:space="preserve">If quote was provided: Supplier quote £ (exc VAT) </w:t>
            </w:r>
          </w:p>
        </w:tc>
        <w:tc>
          <w:tcPr>
            <w:tcW w:w="5953" w:type="dxa"/>
            <w:gridSpan w:val="2"/>
          </w:tcPr>
          <w:p w14:paraId="6A653CFC" w14:textId="77777777" w:rsidR="002806E7" w:rsidRPr="00F52C82" w:rsidRDefault="002806E7" w:rsidP="00CC032D">
            <w:pPr>
              <w:rPr>
                <w:rFonts w:ascii="Arial" w:hAnsi="Arial" w:cs="Arial"/>
                <w:b/>
                <w:sz w:val="20"/>
                <w:szCs w:val="20"/>
              </w:rPr>
            </w:pPr>
          </w:p>
        </w:tc>
      </w:tr>
      <w:tr w:rsidR="002806E7" w:rsidRPr="00F52C82" w14:paraId="2686863E" w14:textId="77777777" w:rsidTr="00CC032D">
        <w:trPr>
          <w:trHeight w:val="403"/>
        </w:trPr>
        <w:tc>
          <w:tcPr>
            <w:tcW w:w="4537" w:type="dxa"/>
            <w:shd w:val="clear" w:color="auto" w:fill="FFF2CC" w:themeFill="accent4" w:themeFillTint="33"/>
          </w:tcPr>
          <w:p w14:paraId="0D71CBA9" w14:textId="77777777" w:rsidR="002806E7" w:rsidRPr="00F52C82" w:rsidRDefault="002806E7" w:rsidP="00CC032D">
            <w:pPr>
              <w:rPr>
                <w:rFonts w:ascii="Arial" w:hAnsi="Arial" w:cs="Arial"/>
                <w:bCs/>
                <w:sz w:val="20"/>
                <w:szCs w:val="20"/>
              </w:rPr>
            </w:pPr>
            <w:r w:rsidRPr="00F52C82">
              <w:rPr>
                <w:rFonts w:ascii="Arial" w:hAnsi="Arial" w:cs="Arial"/>
                <w:bCs/>
                <w:sz w:val="20"/>
                <w:szCs w:val="20"/>
              </w:rPr>
              <w:t>If quote was provided: Supplier quote £ (inc VAT)</w:t>
            </w:r>
          </w:p>
        </w:tc>
        <w:tc>
          <w:tcPr>
            <w:tcW w:w="5953" w:type="dxa"/>
            <w:gridSpan w:val="2"/>
          </w:tcPr>
          <w:p w14:paraId="619EDCB9" w14:textId="77777777" w:rsidR="002806E7" w:rsidRPr="00F52C82" w:rsidRDefault="002806E7" w:rsidP="00CC032D">
            <w:pPr>
              <w:rPr>
                <w:rFonts w:ascii="Arial" w:hAnsi="Arial" w:cs="Arial"/>
                <w:b/>
                <w:sz w:val="20"/>
                <w:szCs w:val="20"/>
              </w:rPr>
            </w:pPr>
          </w:p>
        </w:tc>
      </w:tr>
      <w:tr w:rsidR="002806E7" w:rsidRPr="00F52C82" w14:paraId="2D912A4D" w14:textId="77777777" w:rsidTr="00CC032D">
        <w:trPr>
          <w:trHeight w:val="403"/>
        </w:trPr>
        <w:tc>
          <w:tcPr>
            <w:tcW w:w="4537" w:type="dxa"/>
            <w:shd w:val="clear" w:color="auto" w:fill="FFF2CC" w:themeFill="accent4" w:themeFillTint="33"/>
          </w:tcPr>
          <w:p w14:paraId="11D8B49E" w14:textId="77777777" w:rsidR="002806E7" w:rsidRPr="00F52C82" w:rsidRDefault="002806E7" w:rsidP="00CC032D">
            <w:pPr>
              <w:rPr>
                <w:rFonts w:ascii="Arial" w:hAnsi="Arial" w:cs="Arial"/>
                <w:bCs/>
                <w:sz w:val="20"/>
                <w:szCs w:val="20"/>
              </w:rPr>
            </w:pPr>
            <w:r w:rsidRPr="00F52C82">
              <w:rPr>
                <w:rFonts w:ascii="Arial" w:hAnsi="Arial" w:cs="Arial"/>
                <w:bCs/>
                <w:sz w:val="20"/>
                <w:szCs w:val="20"/>
              </w:rPr>
              <w:t>Reason for not choosing this supplier</w:t>
            </w:r>
          </w:p>
        </w:tc>
        <w:tc>
          <w:tcPr>
            <w:tcW w:w="5953" w:type="dxa"/>
            <w:gridSpan w:val="2"/>
          </w:tcPr>
          <w:p w14:paraId="4195DECD" w14:textId="77777777" w:rsidR="002806E7" w:rsidRPr="00F52C82" w:rsidRDefault="002806E7" w:rsidP="00CC032D">
            <w:pPr>
              <w:rPr>
                <w:rFonts w:ascii="Arial" w:hAnsi="Arial" w:cs="Arial"/>
                <w:b/>
                <w:sz w:val="20"/>
                <w:szCs w:val="20"/>
              </w:rPr>
            </w:pPr>
          </w:p>
        </w:tc>
      </w:tr>
    </w:tbl>
    <w:p w14:paraId="0766E16F" w14:textId="0F8AC46C" w:rsidR="006958F9" w:rsidRDefault="006958F9" w:rsidP="004D0E32">
      <w:pPr>
        <w:jc w:val="both"/>
        <w:rPr>
          <w:rFonts w:ascii="Arial" w:hAnsi="Arial" w:cs="Arial"/>
          <w:i/>
          <w:iCs/>
          <w:sz w:val="20"/>
          <w:szCs w:val="20"/>
          <w:highlight w:val="yellow"/>
        </w:rPr>
      </w:pPr>
    </w:p>
    <w:p w14:paraId="2132F987" w14:textId="6AD03F3B" w:rsidR="00867EEB" w:rsidRPr="00EA468C" w:rsidRDefault="00867EEB" w:rsidP="004D0E32">
      <w:pPr>
        <w:jc w:val="both"/>
        <w:rPr>
          <w:rFonts w:ascii="Arial" w:hAnsi="Arial" w:cs="Arial"/>
          <w:b/>
          <w:bCs/>
          <w:i/>
          <w:iCs/>
          <w:sz w:val="20"/>
          <w:szCs w:val="20"/>
        </w:rPr>
      </w:pPr>
      <w:r w:rsidRPr="00EA468C">
        <w:rPr>
          <w:rFonts w:ascii="Arial" w:hAnsi="Arial" w:cs="Arial"/>
          <w:b/>
          <w:bCs/>
          <w:i/>
          <w:iCs/>
          <w:sz w:val="20"/>
          <w:szCs w:val="20"/>
        </w:rPr>
        <w:t>Please copy and paste in additional versions of Table 4.1 below this table if required.</w:t>
      </w:r>
      <w:r w:rsidR="00EA468C" w:rsidRPr="00EA468C">
        <w:rPr>
          <w:rFonts w:ascii="Arial" w:hAnsi="Arial" w:cs="Arial"/>
          <w:b/>
          <w:bCs/>
          <w:i/>
          <w:iCs/>
          <w:sz w:val="20"/>
          <w:szCs w:val="20"/>
        </w:rPr>
        <w:t xml:space="preserve"> Rename 4.6, 4.7 etc</w:t>
      </w:r>
    </w:p>
    <w:bookmarkEnd w:id="4"/>
    <w:p w14:paraId="70F3840D" w14:textId="77777777" w:rsidR="006958F9" w:rsidRDefault="006958F9" w:rsidP="004D0E32">
      <w:pPr>
        <w:jc w:val="both"/>
        <w:rPr>
          <w:rFonts w:ascii="Arial" w:hAnsi="Arial" w:cs="Arial"/>
          <w:i/>
          <w:iCs/>
          <w:sz w:val="20"/>
          <w:szCs w:val="20"/>
          <w:highlight w:val="yellow"/>
        </w:rPr>
      </w:pPr>
    </w:p>
    <w:p w14:paraId="169938D1" w14:textId="77777777" w:rsidR="006958F9" w:rsidRDefault="006958F9" w:rsidP="004D0E32">
      <w:pPr>
        <w:jc w:val="both"/>
        <w:rPr>
          <w:rFonts w:ascii="Arial" w:hAnsi="Arial" w:cs="Arial"/>
          <w:i/>
          <w:iCs/>
          <w:sz w:val="20"/>
          <w:szCs w:val="20"/>
          <w:highlight w:val="yellow"/>
        </w:rPr>
      </w:pPr>
    </w:p>
    <w:p w14:paraId="29239715" w14:textId="77777777" w:rsidR="006958F9" w:rsidRDefault="006958F9" w:rsidP="004D0E32">
      <w:pPr>
        <w:jc w:val="both"/>
        <w:rPr>
          <w:rFonts w:ascii="Arial" w:hAnsi="Arial" w:cs="Arial"/>
          <w:i/>
          <w:iCs/>
          <w:sz w:val="20"/>
          <w:szCs w:val="20"/>
          <w:highlight w:val="yellow"/>
        </w:rPr>
      </w:pPr>
    </w:p>
    <w:tbl>
      <w:tblPr>
        <w:tblStyle w:val="TableGrid"/>
        <w:tblW w:w="10490" w:type="dxa"/>
        <w:tblInd w:w="-856" w:type="dxa"/>
        <w:tblLayout w:type="fixed"/>
        <w:tblLook w:val="04A0" w:firstRow="1" w:lastRow="0" w:firstColumn="1" w:lastColumn="0" w:noHBand="0" w:noVBand="1"/>
      </w:tblPr>
      <w:tblGrid>
        <w:gridCol w:w="2098"/>
        <w:gridCol w:w="2098"/>
        <w:gridCol w:w="2098"/>
        <w:gridCol w:w="2098"/>
        <w:gridCol w:w="2098"/>
      </w:tblGrid>
      <w:tr w:rsidR="00FC066C" w:rsidRPr="00396DA4" w14:paraId="076D55DE" w14:textId="77777777" w:rsidTr="00CC032D">
        <w:trPr>
          <w:trHeight w:val="567"/>
        </w:trPr>
        <w:tc>
          <w:tcPr>
            <w:tcW w:w="10490" w:type="dxa"/>
            <w:gridSpan w:val="5"/>
            <w:shd w:val="clear" w:color="auto" w:fill="FFF2CC" w:themeFill="accent4" w:themeFillTint="33"/>
            <w:vAlign w:val="center"/>
          </w:tcPr>
          <w:p w14:paraId="760C03A6" w14:textId="77777777" w:rsidR="00FC066C" w:rsidRDefault="00FC066C" w:rsidP="00CC032D">
            <w:pPr>
              <w:rPr>
                <w:rFonts w:ascii="Arial" w:hAnsi="Arial" w:cs="Arial"/>
                <w:bCs/>
                <w:sz w:val="28"/>
                <w:szCs w:val="28"/>
              </w:rPr>
            </w:pPr>
            <w:bookmarkStart w:id="6" w:name="_Hlk193787584"/>
            <w:r>
              <w:rPr>
                <w:rFonts w:ascii="Arial" w:hAnsi="Arial" w:cs="Arial"/>
                <w:b/>
                <w:sz w:val="28"/>
                <w:szCs w:val="28"/>
              </w:rPr>
              <w:lastRenderedPageBreak/>
              <w:t>Section 4: Summary of goods / services</w:t>
            </w:r>
            <w:r w:rsidRPr="00396DA4">
              <w:rPr>
                <w:rFonts w:ascii="Arial" w:hAnsi="Arial" w:cs="Arial"/>
                <w:b/>
                <w:sz w:val="28"/>
                <w:szCs w:val="28"/>
              </w:rPr>
              <w:t xml:space="preserve"> to be funded by the grant</w:t>
            </w:r>
            <w:r>
              <w:rPr>
                <w:rFonts w:ascii="Arial" w:hAnsi="Arial" w:cs="Arial"/>
                <w:b/>
                <w:sz w:val="28"/>
                <w:szCs w:val="28"/>
              </w:rPr>
              <w:t xml:space="preserve"> </w:t>
            </w:r>
          </w:p>
          <w:p w14:paraId="3488EFDF" w14:textId="77777777" w:rsidR="000F6ADA" w:rsidRDefault="000F6ADA" w:rsidP="00CC032D">
            <w:pPr>
              <w:rPr>
                <w:rFonts w:ascii="Arial" w:hAnsi="Arial" w:cs="Arial"/>
                <w:bCs/>
              </w:rPr>
            </w:pPr>
          </w:p>
          <w:p w14:paraId="4905DD0D" w14:textId="307C86CF" w:rsidR="004C2675" w:rsidRDefault="004C2675" w:rsidP="00CC032D">
            <w:pPr>
              <w:rPr>
                <w:rFonts w:ascii="Arial" w:hAnsi="Arial" w:cs="Arial"/>
                <w:bCs/>
              </w:rPr>
            </w:pPr>
            <w:r w:rsidRPr="000F6ADA">
              <w:rPr>
                <w:rFonts w:ascii="Arial" w:hAnsi="Arial" w:cs="Arial"/>
                <w:bCs/>
              </w:rPr>
              <w:t xml:space="preserve">Please ensure amounts </w:t>
            </w:r>
            <w:r w:rsidR="00D70C34">
              <w:rPr>
                <w:rFonts w:ascii="Arial" w:hAnsi="Arial" w:cs="Arial"/>
                <w:bCs/>
              </w:rPr>
              <w:t xml:space="preserve">match </w:t>
            </w:r>
            <w:r w:rsidRPr="000F6ADA">
              <w:rPr>
                <w:rFonts w:ascii="Arial" w:hAnsi="Arial" w:cs="Arial"/>
                <w:bCs/>
              </w:rPr>
              <w:t>those in tables above</w:t>
            </w:r>
          </w:p>
          <w:p w14:paraId="195D4FB8" w14:textId="77777777" w:rsidR="000F6ADA" w:rsidRPr="000F6ADA" w:rsidRDefault="000F6ADA" w:rsidP="00CC032D">
            <w:pPr>
              <w:rPr>
                <w:rFonts w:ascii="Arial" w:hAnsi="Arial" w:cs="Arial"/>
                <w:bCs/>
              </w:rPr>
            </w:pPr>
          </w:p>
          <w:p w14:paraId="57C3A3BC" w14:textId="5959EF3F" w:rsidR="000F6ADA" w:rsidRPr="004C2675" w:rsidRDefault="000F6ADA" w:rsidP="00231732">
            <w:pPr>
              <w:rPr>
                <w:rFonts w:ascii="Arial" w:hAnsi="Arial" w:cs="Arial"/>
                <w:b/>
              </w:rPr>
            </w:pPr>
          </w:p>
        </w:tc>
      </w:tr>
      <w:tr w:rsidR="00231732" w:rsidRPr="00396DA4" w14:paraId="12B58138" w14:textId="77777777" w:rsidTr="00231732">
        <w:tc>
          <w:tcPr>
            <w:tcW w:w="4196" w:type="dxa"/>
            <w:gridSpan w:val="2"/>
          </w:tcPr>
          <w:p w14:paraId="2CBCA7DB" w14:textId="77777777" w:rsidR="00231732" w:rsidRDefault="00231732" w:rsidP="00231732">
            <w:pPr>
              <w:rPr>
                <w:rFonts w:ascii="Arial" w:hAnsi="Arial" w:cs="Arial"/>
                <w:sz w:val="20"/>
                <w:szCs w:val="20"/>
              </w:rPr>
            </w:pPr>
            <w:r w:rsidRPr="00F52C82">
              <w:rPr>
                <w:rFonts w:ascii="Arial" w:hAnsi="Arial" w:cs="Arial"/>
                <w:sz w:val="20"/>
                <w:szCs w:val="20"/>
              </w:rPr>
              <w:t xml:space="preserve">Is your organisation able to reclaim VAT? </w:t>
            </w:r>
          </w:p>
          <w:p w14:paraId="5C805A4B" w14:textId="77777777" w:rsidR="00231732" w:rsidRPr="00F52C82" w:rsidRDefault="00231732" w:rsidP="00231732">
            <w:pPr>
              <w:rPr>
                <w:rFonts w:ascii="Arial" w:hAnsi="Arial" w:cs="Arial"/>
                <w:sz w:val="20"/>
                <w:szCs w:val="20"/>
              </w:rPr>
            </w:pPr>
            <w:r w:rsidRPr="00F52C82">
              <w:rPr>
                <w:rFonts w:ascii="Arial" w:hAnsi="Arial" w:cs="Arial"/>
                <w:sz w:val="20"/>
                <w:szCs w:val="20"/>
              </w:rPr>
              <w:t xml:space="preserve">Delete as appropriate </w:t>
            </w:r>
          </w:p>
          <w:p w14:paraId="17024C5C" w14:textId="26519E5D" w:rsidR="00231732" w:rsidRPr="004C2675" w:rsidRDefault="00231732" w:rsidP="00231732">
            <w:pPr>
              <w:rPr>
                <w:rFonts w:ascii="Arial" w:hAnsi="Arial" w:cs="Arial"/>
                <w:sz w:val="20"/>
                <w:szCs w:val="20"/>
              </w:rPr>
            </w:pPr>
            <w:r w:rsidRPr="00F52C82">
              <w:rPr>
                <w:rFonts w:ascii="Arial" w:hAnsi="Arial" w:cs="Arial"/>
                <w:sz w:val="16"/>
                <w:szCs w:val="16"/>
              </w:rPr>
              <w:t>(if yes, the grant award</w:t>
            </w:r>
            <w:r>
              <w:rPr>
                <w:rFonts w:ascii="Arial" w:hAnsi="Arial" w:cs="Arial"/>
                <w:sz w:val="16"/>
                <w:szCs w:val="16"/>
              </w:rPr>
              <w:t>ed</w:t>
            </w:r>
            <w:r w:rsidRPr="00F52C82">
              <w:rPr>
                <w:rFonts w:ascii="Arial" w:hAnsi="Arial" w:cs="Arial"/>
                <w:sz w:val="16"/>
                <w:szCs w:val="16"/>
              </w:rPr>
              <w:t xml:space="preserve"> will be for the amount excluding VAT)</w:t>
            </w:r>
            <w:r w:rsidR="00F136FC">
              <w:rPr>
                <w:rFonts w:ascii="Arial" w:hAnsi="Arial" w:cs="Arial"/>
                <w:sz w:val="16"/>
                <w:szCs w:val="16"/>
              </w:rPr>
              <w:t>*</w:t>
            </w:r>
          </w:p>
        </w:tc>
        <w:tc>
          <w:tcPr>
            <w:tcW w:w="2098" w:type="dxa"/>
            <w:shd w:val="clear" w:color="auto" w:fill="C5E0B3" w:themeFill="accent6" w:themeFillTint="66"/>
          </w:tcPr>
          <w:p w14:paraId="0A6C530C" w14:textId="77777777" w:rsidR="00231732" w:rsidRDefault="00231732" w:rsidP="00231732">
            <w:pPr>
              <w:jc w:val="center"/>
              <w:rPr>
                <w:rFonts w:ascii="Arial" w:hAnsi="Arial" w:cs="Arial"/>
                <w:sz w:val="20"/>
                <w:szCs w:val="20"/>
              </w:rPr>
            </w:pPr>
          </w:p>
          <w:p w14:paraId="4E381C45" w14:textId="608C88E3" w:rsidR="00231732" w:rsidRDefault="00231732" w:rsidP="00231732">
            <w:pPr>
              <w:jc w:val="center"/>
              <w:rPr>
                <w:rFonts w:ascii="Arial" w:hAnsi="Arial" w:cs="Arial"/>
                <w:sz w:val="20"/>
                <w:szCs w:val="20"/>
              </w:rPr>
            </w:pPr>
            <w:r>
              <w:rPr>
                <w:rFonts w:ascii="Arial" w:hAnsi="Arial" w:cs="Arial"/>
                <w:sz w:val="20"/>
                <w:szCs w:val="20"/>
              </w:rPr>
              <w:t>YES</w:t>
            </w:r>
          </w:p>
        </w:tc>
        <w:tc>
          <w:tcPr>
            <w:tcW w:w="2098" w:type="dxa"/>
            <w:shd w:val="clear" w:color="auto" w:fill="FFFF00"/>
          </w:tcPr>
          <w:p w14:paraId="29B3A788" w14:textId="77777777" w:rsidR="00231732" w:rsidRDefault="00231732" w:rsidP="00231732">
            <w:pPr>
              <w:jc w:val="center"/>
              <w:rPr>
                <w:rFonts w:ascii="Arial" w:hAnsi="Arial" w:cs="Arial"/>
                <w:sz w:val="20"/>
                <w:szCs w:val="20"/>
              </w:rPr>
            </w:pPr>
          </w:p>
          <w:p w14:paraId="59A15B68" w14:textId="78BA9A05" w:rsidR="00231732" w:rsidRDefault="00231732" w:rsidP="00231732">
            <w:pPr>
              <w:jc w:val="center"/>
              <w:rPr>
                <w:rFonts w:ascii="Arial" w:hAnsi="Arial" w:cs="Arial"/>
                <w:sz w:val="20"/>
                <w:szCs w:val="20"/>
              </w:rPr>
            </w:pPr>
            <w:r>
              <w:rPr>
                <w:rFonts w:ascii="Arial" w:hAnsi="Arial" w:cs="Arial"/>
                <w:sz w:val="20"/>
                <w:szCs w:val="20"/>
              </w:rPr>
              <w:t>NO</w:t>
            </w:r>
          </w:p>
        </w:tc>
        <w:tc>
          <w:tcPr>
            <w:tcW w:w="2098" w:type="dxa"/>
            <w:shd w:val="clear" w:color="auto" w:fill="FFF2CC" w:themeFill="accent4" w:themeFillTint="33"/>
          </w:tcPr>
          <w:p w14:paraId="1E3C848B" w14:textId="00C027EE" w:rsidR="00231732" w:rsidRDefault="00231732" w:rsidP="00FC066C">
            <w:pPr>
              <w:rPr>
                <w:rFonts w:ascii="Arial" w:hAnsi="Arial" w:cs="Arial"/>
                <w:sz w:val="20"/>
                <w:szCs w:val="20"/>
              </w:rPr>
            </w:pPr>
          </w:p>
        </w:tc>
      </w:tr>
      <w:tr w:rsidR="002A6C40" w:rsidRPr="00396DA4" w14:paraId="1B4B2833" w14:textId="77777777" w:rsidTr="000F6ADA">
        <w:tc>
          <w:tcPr>
            <w:tcW w:w="2098" w:type="dxa"/>
          </w:tcPr>
          <w:p w14:paraId="7CF3B9EB" w14:textId="77777777" w:rsidR="00B875CA" w:rsidRDefault="00B875CA" w:rsidP="00FC066C">
            <w:pPr>
              <w:rPr>
                <w:rFonts w:ascii="Arial" w:hAnsi="Arial" w:cs="Arial"/>
                <w:sz w:val="20"/>
                <w:szCs w:val="20"/>
              </w:rPr>
            </w:pPr>
          </w:p>
          <w:p w14:paraId="363ADB42" w14:textId="77777777" w:rsidR="00B875CA" w:rsidRDefault="00B875CA" w:rsidP="00FC066C">
            <w:pPr>
              <w:rPr>
                <w:rFonts w:ascii="Arial" w:hAnsi="Arial" w:cs="Arial"/>
                <w:sz w:val="20"/>
                <w:szCs w:val="20"/>
              </w:rPr>
            </w:pPr>
          </w:p>
          <w:p w14:paraId="3524C139" w14:textId="2D306FB9" w:rsidR="002A6C40" w:rsidRPr="004C2675" w:rsidRDefault="002A6C40" w:rsidP="00FC066C">
            <w:pPr>
              <w:rPr>
                <w:rFonts w:ascii="Arial" w:hAnsi="Arial" w:cs="Arial"/>
                <w:sz w:val="20"/>
                <w:szCs w:val="20"/>
              </w:rPr>
            </w:pPr>
            <w:r w:rsidRPr="004C2675">
              <w:rPr>
                <w:rFonts w:ascii="Arial" w:hAnsi="Arial" w:cs="Arial"/>
                <w:sz w:val="20"/>
                <w:szCs w:val="20"/>
              </w:rPr>
              <w:t>Goods / service #</w:t>
            </w:r>
          </w:p>
        </w:tc>
        <w:tc>
          <w:tcPr>
            <w:tcW w:w="2098" w:type="dxa"/>
          </w:tcPr>
          <w:p w14:paraId="3D42780A" w14:textId="77777777" w:rsidR="00B875CA" w:rsidRDefault="00B875CA" w:rsidP="00FC066C">
            <w:pPr>
              <w:rPr>
                <w:rFonts w:ascii="Arial" w:hAnsi="Arial" w:cs="Arial"/>
                <w:sz w:val="20"/>
                <w:szCs w:val="20"/>
              </w:rPr>
            </w:pPr>
          </w:p>
          <w:p w14:paraId="45FFCD5C" w14:textId="77777777" w:rsidR="00B875CA" w:rsidRDefault="00B875CA" w:rsidP="00FC066C">
            <w:pPr>
              <w:rPr>
                <w:rFonts w:ascii="Arial" w:hAnsi="Arial" w:cs="Arial"/>
                <w:sz w:val="20"/>
                <w:szCs w:val="20"/>
              </w:rPr>
            </w:pPr>
          </w:p>
          <w:p w14:paraId="5E15690B" w14:textId="3A03FCA3" w:rsidR="002A6C40" w:rsidRPr="004C2675" w:rsidRDefault="00867EEB" w:rsidP="00FC066C">
            <w:pPr>
              <w:rPr>
                <w:rFonts w:ascii="Arial" w:hAnsi="Arial" w:cs="Arial"/>
                <w:sz w:val="20"/>
                <w:szCs w:val="20"/>
              </w:rPr>
            </w:pPr>
            <w:r>
              <w:rPr>
                <w:rFonts w:ascii="Arial" w:hAnsi="Arial" w:cs="Arial"/>
                <w:sz w:val="20"/>
                <w:szCs w:val="20"/>
              </w:rPr>
              <w:t>Name of Chosen Supplier</w:t>
            </w:r>
          </w:p>
        </w:tc>
        <w:tc>
          <w:tcPr>
            <w:tcW w:w="2098" w:type="dxa"/>
            <w:shd w:val="clear" w:color="auto" w:fill="C5E0B3" w:themeFill="accent6" w:themeFillTint="66"/>
          </w:tcPr>
          <w:p w14:paraId="2B0D292D" w14:textId="77777777" w:rsidR="00B875CA" w:rsidRDefault="00B875CA" w:rsidP="00FC066C">
            <w:pPr>
              <w:rPr>
                <w:rFonts w:ascii="Arial" w:hAnsi="Arial" w:cs="Arial"/>
                <w:sz w:val="20"/>
                <w:szCs w:val="20"/>
              </w:rPr>
            </w:pPr>
          </w:p>
          <w:p w14:paraId="751A5A95" w14:textId="77777777" w:rsidR="00B875CA" w:rsidRDefault="00B875CA" w:rsidP="00FC066C">
            <w:pPr>
              <w:rPr>
                <w:rFonts w:ascii="Arial" w:hAnsi="Arial" w:cs="Arial"/>
                <w:sz w:val="20"/>
                <w:szCs w:val="20"/>
              </w:rPr>
            </w:pPr>
          </w:p>
          <w:p w14:paraId="766BB3D1" w14:textId="32F17B77" w:rsidR="002A6C40" w:rsidRPr="004C2675" w:rsidRDefault="004C2675" w:rsidP="00EC3534">
            <w:pPr>
              <w:jc w:val="center"/>
              <w:rPr>
                <w:rFonts w:ascii="Arial" w:hAnsi="Arial" w:cs="Arial"/>
                <w:sz w:val="20"/>
                <w:szCs w:val="20"/>
              </w:rPr>
            </w:pPr>
            <w:r>
              <w:rPr>
                <w:rFonts w:ascii="Arial" w:hAnsi="Arial" w:cs="Arial"/>
                <w:sz w:val="20"/>
                <w:szCs w:val="20"/>
              </w:rPr>
              <w:t>Cost (excluding VAT)</w:t>
            </w:r>
          </w:p>
        </w:tc>
        <w:tc>
          <w:tcPr>
            <w:tcW w:w="2098" w:type="dxa"/>
            <w:shd w:val="clear" w:color="auto" w:fill="FFFF00"/>
          </w:tcPr>
          <w:p w14:paraId="05EBC03A" w14:textId="77777777" w:rsidR="00B875CA" w:rsidRDefault="00B875CA" w:rsidP="00FC066C">
            <w:pPr>
              <w:rPr>
                <w:rFonts w:ascii="Arial" w:hAnsi="Arial" w:cs="Arial"/>
                <w:sz w:val="20"/>
                <w:szCs w:val="20"/>
              </w:rPr>
            </w:pPr>
          </w:p>
          <w:p w14:paraId="11C9BE56" w14:textId="77777777" w:rsidR="00B875CA" w:rsidRDefault="00B875CA" w:rsidP="00FC066C">
            <w:pPr>
              <w:rPr>
                <w:rFonts w:ascii="Arial" w:hAnsi="Arial" w:cs="Arial"/>
                <w:sz w:val="20"/>
                <w:szCs w:val="20"/>
              </w:rPr>
            </w:pPr>
          </w:p>
          <w:p w14:paraId="1CDE5D8D" w14:textId="403A25D2" w:rsidR="002A6C40" w:rsidRPr="004C2675" w:rsidRDefault="004C2675" w:rsidP="00FC066C">
            <w:pPr>
              <w:rPr>
                <w:rFonts w:ascii="Arial" w:hAnsi="Arial" w:cs="Arial"/>
                <w:sz w:val="20"/>
                <w:szCs w:val="20"/>
              </w:rPr>
            </w:pPr>
            <w:r>
              <w:rPr>
                <w:rFonts w:ascii="Arial" w:hAnsi="Arial" w:cs="Arial"/>
                <w:sz w:val="20"/>
                <w:szCs w:val="20"/>
              </w:rPr>
              <w:t>Cost (including VAT)</w:t>
            </w:r>
          </w:p>
        </w:tc>
        <w:tc>
          <w:tcPr>
            <w:tcW w:w="2098" w:type="dxa"/>
          </w:tcPr>
          <w:p w14:paraId="439DE446" w14:textId="671736A8" w:rsidR="002A6C40" w:rsidRPr="004C2675" w:rsidRDefault="004C2675" w:rsidP="00FC066C">
            <w:pPr>
              <w:rPr>
                <w:rFonts w:ascii="Arial" w:hAnsi="Arial" w:cs="Arial"/>
                <w:sz w:val="20"/>
                <w:szCs w:val="20"/>
              </w:rPr>
            </w:pPr>
            <w:r>
              <w:rPr>
                <w:rFonts w:ascii="Arial" w:hAnsi="Arial" w:cs="Arial"/>
                <w:sz w:val="20"/>
                <w:szCs w:val="20"/>
              </w:rPr>
              <w:t xml:space="preserve">Amount of </w:t>
            </w:r>
            <w:r w:rsidR="000061D6">
              <w:rPr>
                <w:rFonts w:ascii="Arial" w:hAnsi="Arial" w:cs="Arial"/>
                <w:sz w:val="20"/>
                <w:szCs w:val="20"/>
              </w:rPr>
              <w:t xml:space="preserve">UKSPF </w:t>
            </w:r>
            <w:r>
              <w:rPr>
                <w:rFonts w:ascii="Arial" w:hAnsi="Arial" w:cs="Arial"/>
                <w:sz w:val="20"/>
                <w:szCs w:val="20"/>
              </w:rPr>
              <w:t>Grant Requested</w:t>
            </w:r>
            <w:r w:rsidR="00B875CA">
              <w:rPr>
                <w:rFonts w:ascii="Arial" w:hAnsi="Arial" w:cs="Arial"/>
                <w:sz w:val="20"/>
                <w:szCs w:val="20"/>
              </w:rPr>
              <w:t>.</w:t>
            </w:r>
            <w:r w:rsidR="000F6ADA">
              <w:rPr>
                <w:rFonts w:ascii="Arial" w:hAnsi="Arial" w:cs="Arial"/>
                <w:sz w:val="20"/>
                <w:szCs w:val="20"/>
              </w:rPr>
              <w:t xml:space="preserve"> </w:t>
            </w:r>
            <w:r w:rsidR="000061D6">
              <w:rPr>
                <w:rFonts w:ascii="Arial" w:hAnsi="Arial" w:cs="Arial"/>
                <w:sz w:val="20"/>
                <w:szCs w:val="20"/>
              </w:rPr>
              <w:t xml:space="preserve"> </w:t>
            </w:r>
            <w:r w:rsidR="00B875CA">
              <w:rPr>
                <w:rFonts w:ascii="Arial" w:hAnsi="Arial" w:cs="Arial"/>
                <w:sz w:val="16"/>
                <w:szCs w:val="16"/>
              </w:rPr>
              <w:t>(</w:t>
            </w:r>
            <w:r w:rsidR="00B875CA" w:rsidRPr="00B875CA">
              <w:rPr>
                <w:rFonts w:ascii="Arial" w:hAnsi="Arial" w:cs="Arial"/>
                <w:sz w:val="16"/>
                <w:szCs w:val="16"/>
              </w:rPr>
              <w:t>use amount in green if you are able to reclaim VAT and amount in yellow if you are not able to reclaim VAT)</w:t>
            </w:r>
          </w:p>
        </w:tc>
      </w:tr>
      <w:tr w:rsidR="001C3837" w:rsidRPr="00396DA4" w14:paraId="44D89046" w14:textId="77777777" w:rsidTr="000F6ADA">
        <w:tc>
          <w:tcPr>
            <w:tcW w:w="2098" w:type="dxa"/>
          </w:tcPr>
          <w:p w14:paraId="2C6F2041" w14:textId="23402A14" w:rsidR="001C3837" w:rsidRDefault="00DB2378" w:rsidP="00FC066C">
            <w:pPr>
              <w:rPr>
                <w:rFonts w:ascii="Arial" w:hAnsi="Arial" w:cs="Arial"/>
                <w:sz w:val="20"/>
                <w:szCs w:val="20"/>
              </w:rPr>
            </w:pPr>
            <w:r>
              <w:rPr>
                <w:rFonts w:ascii="Arial" w:hAnsi="Arial" w:cs="Arial"/>
                <w:sz w:val="20"/>
                <w:szCs w:val="20"/>
              </w:rPr>
              <w:t>#1 (from Table</w:t>
            </w:r>
            <w:r w:rsidR="00867EEB">
              <w:rPr>
                <w:rFonts w:ascii="Arial" w:hAnsi="Arial" w:cs="Arial"/>
                <w:sz w:val="20"/>
                <w:szCs w:val="20"/>
              </w:rPr>
              <w:t xml:space="preserve"> 4.1)</w:t>
            </w:r>
          </w:p>
          <w:p w14:paraId="779E647F" w14:textId="77777777" w:rsidR="00231732" w:rsidRPr="004C2675" w:rsidRDefault="00231732" w:rsidP="00FC066C">
            <w:pPr>
              <w:rPr>
                <w:rFonts w:ascii="Arial" w:hAnsi="Arial" w:cs="Arial"/>
                <w:sz w:val="20"/>
                <w:szCs w:val="20"/>
              </w:rPr>
            </w:pPr>
          </w:p>
        </w:tc>
        <w:tc>
          <w:tcPr>
            <w:tcW w:w="2098" w:type="dxa"/>
          </w:tcPr>
          <w:p w14:paraId="12824B8F" w14:textId="77777777" w:rsidR="001C3837" w:rsidRPr="004C2675" w:rsidRDefault="001C3837" w:rsidP="00FC066C">
            <w:pPr>
              <w:rPr>
                <w:rFonts w:ascii="Arial" w:hAnsi="Arial" w:cs="Arial"/>
                <w:sz w:val="20"/>
                <w:szCs w:val="20"/>
              </w:rPr>
            </w:pPr>
          </w:p>
        </w:tc>
        <w:tc>
          <w:tcPr>
            <w:tcW w:w="2098" w:type="dxa"/>
            <w:shd w:val="clear" w:color="auto" w:fill="C5E0B3" w:themeFill="accent6" w:themeFillTint="66"/>
          </w:tcPr>
          <w:p w14:paraId="2B996453" w14:textId="77777777" w:rsidR="001C3837" w:rsidRDefault="001C3837" w:rsidP="00FC066C">
            <w:pPr>
              <w:rPr>
                <w:rFonts w:ascii="Arial" w:hAnsi="Arial" w:cs="Arial"/>
                <w:sz w:val="20"/>
                <w:szCs w:val="20"/>
              </w:rPr>
            </w:pPr>
          </w:p>
        </w:tc>
        <w:tc>
          <w:tcPr>
            <w:tcW w:w="2098" w:type="dxa"/>
            <w:shd w:val="clear" w:color="auto" w:fill="FFFF00"/>
          </w:tcPr>
          <w:p w14:paraId="36AA808C" w14:textId="77777777" w:rsidR="001C3837" w:rsidRDefault="001C3837" w:rsidP="00FC066C">
            <w:pPr>
              <w:rPr>
                <w:rFonts w:ascii="Arial" w:hAnsi="Arial" w:cs="Arial"/>
                <w:sz w:val="20"/>
                <w:szCs w:val="20"/>
              </w:rPr>
            </w:pPr>
          </w:p>
        </w:tc>
        <w:tc>
          <w:tcPr>
            <w:tcW w:w="2098" w:type="dxa"/>
          </w:tcPr>
          <w:p w14:paraId="46123DC5" w14:textId="77777777" w:rsidR="001C3837" w:rsidRDefault="001C3837" w:rsidP="00FC066C">
            <w:pPr>
              <w:rPr>
                <w:rFonts w:ascii="Arial" w:hAnsi="Arial" w:cs="Arial"/>
                <w:sz w:val="20"/>
                <w:szCs w:val="20"/>
              </w:rPr>
            </w:pPr>
          </w:p>
        </w:tc>
      </w:tr>
      <w:tr w:rsidR="00EA468C" w:rsidRPr="00396DA4" w14:paraId="512F5DC5" w14:textId="77777777" w:rsidTr="000F6ADA">
        <w:tc>
          <w:tcPr>
            <w:tcW w:w="2098" w:type="dxa"/>
          </w:tcPr>
          <w:p w14:paraId="4DB57E45" w14:textId="77777777" w:rsidR="00EA468C" w:rsidRDefault="00EA468C" w:rsidP="00EA468C">
            <w:pPr>
              <w:rPr>
                <w:rFonts w:ascii="Arial" w:hAnsi="Arial" w:cs="Arial"/>
                <w:sz w:val="20"/>
                <w:szCs w:val="20"/>
              </w:rPr>
            </w:pPr>
            <w:r w:rsidRPr="00DF76C0">
              <w:rPr>
                <w:rFonts w:ascii="Arial" w:hAnsi="Arial" w:cs="Arial"/>
                <w:sz w:val="20"/>
                <w:szCs w:val="20"/>
              </w:rPr>
              <w:t>#</w:t>
            </w:r>
            <w:r>
              <w:rPr>
                <w:rFonts w:ascii="Arial" w:hAnsi="Arial" w:cs="Arial"/>
                <w:sz w:val="20"/>
                <w:szCs w:val="20"/>
              </w:rPr>
              <w:t>2</w:t>
            </w:r>
            <w:r w:rsidRPr="00DF76C0">
              <w:rPr>
                <w:rFonts w:ascii="Arial" w:hAnsi="Arial" w:cs="Arial"/>
                <w:sz w:val="20"/>
                <w:szCs w:val="20"/>
              </w:rPr>
              <w:t xml:space="preserve"> (from Table 4.</w:t>
            </w:r>
            <w:r>
              <w:rPr>
                <w:rFonts w:ascii="Arial" w:hAnsi="Arial" w:cs="Arial"/>
                <w:sz w:val="20"/>
                <w:szCs w:val="20"/>
              </w:rPr>
              <w:t>2</w:t>
            </w:r>
            <w:r w:rsidRPr="00DF76C0">
              <w:rPr>
                <w:rFonts w:ascii="Arial" w:hAnsi="Arial" w:cs="Arial"/>
                <w:sz w:val="20"/>
                <w:szCs w:val="20"/>
              </w:rPr>
              <w:t>)</w:t>
            </w:r>
          </w:p>
          <w:p w14:paraId="0BFB1E25" w14:textId="7FC27C98" w:rsidR="00EA468C" w:rsidRDefault="00EA468C" w:rsidP="00EA468C">
            <w:pPr>
              <w:rPr>
                <w:rFonts w:ascii="Arial" w:hAnsi="Arial" w:cs="Arial"/>
                <w:sz w:val="20"/>
                <w:szCs w:val="20"/>
              </w:rPr>
            </w:pPr>
          </w:p>
        </w:tc>
        <w:tc>
          <w:tcPr>
            <w:tcW w:w="2098" w:type="dxa"/>
          </w:tcPr>
          <w:p w14:paraId="3BC03361" w14:textId="77777777" w:rsidR="00EA468C" w:rsidRPr="004C2675" w:rsidRDefault="00EA468C" w:rsidP="00EA468C">
            <w:pPr>
              <w:rPr>
                <w:rFonts w:ascii="Arial" w:hAnsi="Arial" w:cs="Arial"/>
                <w:sz w:val="20"/>
                <w:szCs w:val="20"/>
              </w:rPr>
            </w:pPr>
          </w:p>
        </w:tc>
        <w:tc>
          <w:tcPr>
            <w:tcW w:w="2098" w:type="dxa"/>
            <w:shd w:val="clear" w:color="auto" w:fill="C5E0B3" w:themeFill="accent6" w:themeFillTint="66"/>
          </w:tcPr>
          <w:p w14:paraId="577FE415" w14:textId="77777777" w:rsidR="00EA468C" w:rsidRDefault="00EA468C" w:rsidP="00EA468C">
            <w:pPr>
              <w:rPr>
                <w:rFonts w:ascii="Arial" w:hAnsi="Arial" w:cs="Arial"/>
                <w:sz w:val="20"/>
                <w:szCs w:val="20"/>
              </w:rPr>
            </w:pPr>
          </w:p>
        </w:tc>
        <w:tc>
          <w:tcPr>
            <w:tcW w:w="2098" w:type="dxa"/>
            <w:shd w:val="clear" w:color="auto" w:fill="FFFF00"/>
          </w:tcPr>
          <w:p w14:paraId="605DDD48" w14:textId="77777777" w:rsidR="00EA468C" w:rsidRDefault="00EA468C" w:rsidP="00EA468C">
            <w:pPr>
              <w:rPr>
                <w:rFonts w:ascii="Arial" w:hAnsi="Arial" w:cs="Arial"/>
                <w:sz w:val="20"/>
                <w:szCs w:val="20"/>
              </w:rPr>
            </w:pPr>
          </w:p>
        </w:tc>
        <w:tc>
          <w:tcPr>
            <w:tcW w:w="2098" w:type="dxa"/>
          </w:tcPr>
          <w:p w14:paraId="0BFF0354" w14:textId="77777777" w:rsidR="00EA468C" w:rsidRDefault="00EA468C" w:rsidP="00EA468C">
            <w:pPr>
              <w:rPr>
                <w:rFonts w:ascii="Arial" w:hAnsi="Arial" w:cs="Arial"/>
                <w:sz w:val="20"/>
                <w:szCs w:val="20"/>
              </w:rPr>
            </w:pPr>
          </w:p>
        </w:tc>
      </w:tr>
      <w:tr w:rsidR="00EA468C" w:rsidRPr="00396DA4" w14:paraId="57B7DCA2" w14:textId="77777777" w:rsidTr="000F6ADA">
        <w:tc>
          <w:tcPr>
            <w:tcW w:w="2098" w:type="dxa"/>
          </w:tcPr>
          <w:p w14:paraId="676D1203" w14:textId="77777777" w:rsidR="00EA468C" w:rsidRDefault="00EA468C" w:rsidP="00EA468C">
            <w:pPr>
              <w:rPr>
                <w:rFonts w:ascii="Arial" w:hAnsi="Arial" w:cs="Arial"/>
                <w:sz w:val="20"/>
                <w:szCs w:val="20"/>
              </w:rPr>
            </w:pPr>
            <w:r w:rsidRPr="00DF76C0">
              <w:rPr>
                <w:rFonts w:ascii="Arial" w:hAnsi="Arial" w:cs="Arial"/>
                <w:sz w:val="20"/>
                <w:szCs w:val="20"/>
              </w:rPr>
              <w:t>#</w:t>
            </w:r>
            <w:r>
              <w:rPr>
                <w:rFonts w:ascii="Arial" w:hAnsi="Arial" w:cs="Arial"/>
                <w:sz w:val="20"/>
                <w:szCs w:val="20"/>
              </w:rPr>
              <w:t>3</w:t>
            </w:r>
            <w:r w:rsidRPr="00DF76C0">
              <w:rPr>
                <w:rFonts w:ascii="Arial" w:hAnsi="Arial" w:cs="Arial"/>
                <w:sz w:val="20"/>
                <w:szCs w:val="20"/>
              </w:rPr>
              <w:t xml:space="preserve"> (from Table 4.</w:t>
            </w:r>
            <w:r>
              <w:rPr>
                <w:rFonts w:ascii="Arial" w:hAnsi="Arial" w:cs="Arial"/>
                <w:sz w:val="20"/>
                <w:szCs w:val="20"/>
              </w:rPr>
              <w:t>3</w:t>
            </w:r>
            <w:r w:rsidRPr="00DF76C0">
              <w:rPr>
                <w:rFonts w:ascii="Arial" w:hAnsi="Arial" w:cs="Arial"/>
                <w:sz w:val="20"/>
                <w:szCs w:val="20"/>
              </w:rPr>
              <w:t>)</w:t>
            </w:r>
          </w:p>
          <w:p w14:paraId="4DC410F0" w14:textId="01B02B6F" w:rsidR="00EA468C" w:rsidRDefault="00EA468C" w:rsidP="00EA468C">
            <w:pPr>
              <w:rPr>
                <w:rFonts w:ascii="Arial" w:hAnsi="Arial" w:cs="Arial"/>
                <w:sz w:val="20"/>
                <w:szCs w:val="20"/>
              </w:rPr>
            </w:pPr>
          </w:p>
        </w:tc>
        <w:tc>
          <w:tcPr>
            <w:tcW w:w="2098" w:type="dxa"/>
          </w:tcPr>
          <w:p w14:paraId="75CAA66B" w14:textId="77777777" w:rsidR="00EA468C" w:rsidRPr="004C2675" w:rsidRDefault="00EA468C" w:rsidP="00EA468C">
            <w:pPr>
              <w:rPr>
                <w:rFonts w:ascii="Arial" w:hAnsi="Arial" w:cs="Arial"/>
                <w:sz w:val="20"/>
                <w:szCs w:val="20"/>
              </w:rPr>
            </w:pPr>
          </w:p>
        </w:tc>
        <w:tc>
          <w:tcPr>
            <w:tcW w:w="2098" w:type="dxa"/>
            <w:shd w:val="clear" w:color="auto" w:fill="C5E0B3" w:themeFill="accent6" w:themeFillTint="66"/>
          </w:tcPr>
          <w:p w14:paraId="7A5F51E6" w14:textId="77777777" w:rsidR="00EA468C" w:rsidRDefault="00EA468C" w:rsidP="00EA468C">
            <w:pPr>
              <w:rPr>
                <w:rFonts w:ascii="Arial" w:hAnsi="Arial" w:cs="Arial"/>
                <w:sz w:val="20"/>
                <w:szCs w:val="20"/>
              </w:rPr>
            </w:pPr>
          </w:p>
        </w:tc>
        <w:tc>
          <w:tcPr>
            <w:tcW w:w="2098" w:type="dxa"/>
            <w:shd w:val="clear" w:color="auto" w:fill="FFFF00"/>
          </w:tcPr>
          <w:p w14:paraId="35D5EEA6" w14:textId="77777777" w:rsidR="00EA468C" w:rsidRDefault="00EA468C" w:rsidP="00EA468C">
            <w:pPr>
              <w:rPr>
                <w:rFonts w:ascii="Arial" w:hAnsi="Arial" w:cs="Arial"/>
                <w:sz w:val="20"/>
                <w:szCs w:val="20"/>
              </w:rPr>
            </w:pPr>
          </w:p>
        </w:tc>
        <w:tc>
          <w:tcPr>
            <w:tcW w:w="2098" w:type="dxa"/>
          </w:tcPr>
          <w:p w14:paraId="6B312726" w14:textId="77777777" w:rsidR="00EA468C" w:rsidRDefault="00EA468C" w:rsidP="00EA468C">
            <w:pPr>
              <w:rPr>
                <w:rFonts w:ascii="Arial" w:hAnsi="Arial" w:cs="Arial"/>
                <w:sz w:val="20"/>
                <w:szCs w:val="20"/>
              </w:rPr>
            </w:pPr>
          </w:p>
        </w:tc>
      </w:tr>
      <w:tr w:rsidR="00EA468C" w:rsidRPr="00396DA4" w14:paraId="1922C058" w14:textId="77777777" w:rsidTr="000F6ADA">
        <w:tc>
          <w:tcPr>
            <w:tcW w:w="2098" w:type="dxa"/>
          </w:tcPr>
          <w:p w14:paraId="1365012D" w14:textId="77777777" w:rsidR="00EA468C" w:rsidRDefault="00EA468C" w:rsidP="00EA468C">
            <w:pPr>
              <w:rPr>
                <w:rFonts w:ascii="Arial" w:hAnsi="Arial" w:cs="Arial"/>
                <w:sz w:val="20"/>
                <w:szCs w:val="20"/>
              </w:rPr>
            </w:pPr>
            <w:r w:rsidRPr="00DF76C0">
              <w:rPr>
                <w:rFonts w:ascii="Arial" w:hAnsi="Arial" w:cs="Arial"/>
                <w:sz w:val="20"/>
                <w:szCs w:val="20"/>
              </w:rPr>
              <w:t>#</w:t>
            </w:r>
            <w:r>
              <w:rPr>
                <w:rFonts w:ascii="Arial" w:hAnsi="Arial" w:cs="Arial"/>
                <w:sz w:val="20"/>
                <w:szCs w:val="20"/>
              </w:rPr>
              <w:t>4</w:t>
            </w:r>
            <w:r w:rsidRPr="00DF76C0">
              <w:rPr>
                <w:rFonts w:ascii="Arial" w:hAnsi="Arial" w:cs="Arial"/>
                <w:sz w:val="20"/>
                <w:szCs w:val="20"/>
              </w:rPr>
              <w:t xml:space="preserve"> (from Table 4.</w:t>
            </w:r>
            <w:r>
              <w:rPr>
                <w:rFonts w:ascii="Arial" w:hAnsi="Arial" w:cs="Arial"/>
                <w:sz w:val="20"/>
                <w:szCs w:val="20"/>
              </w:rPr>
              <w:t>4</w:t>
            </w:r>
            <w:r w:rsidRPr="00DF76C0">
              <w:rPr>
                <w:rFonts w:ascii="Arial" w:hAnsi="Arial" w:cs="Arial"/>
                <w:sz w:val="20"/>
                <w:szCs w:val="20"/>
              </w:rPr>
              <w:t>)</w:t>
            </w:r>
          </w:p>
          <w:p w14:paraId="33C8028F" w14:textId="62AC8E05" w:rsidR="00EA468C" w:rsidRDefault="00EA468C" w:rsidP="00EA468C">
            <w:pPr>
              <w:rPr>
                <w:rFonts w:ascii="Arial" w:hAnsi="Arial" w:cs="Arial"/>
                <w:sz w:val="20"/>
                <w:szCs w:val="20"/>
              </w:rPr>
            </w:pPr>
          </w:p>
        </w:tc>
        <w:tc>
          <w:tcPr>
            <w:tcW w:w="2098" w:type="dxa"/>
          </w:tcPr>
          <w:p w14:paraId="1B16EC36" w14:textId="77777777" w:rsidR="00EA468C" w:rsidRPr="004C2675" w:rsidRDefault="00EA468C" w:rsidP="00EA468C">
            <w:pPr>
              <w:rPr>
                <w:rFonts w:ascii="Arial" w:hAnsi="Arial" w:cs="Arial"/>
                <w:sz w:val="20"/>
                <w:szCs w:val="20"/>
              </w:rPr>
            </w:pPr>
          </w:p>
        </w:tc>
        <w:tc>
          <w:tcPr>
            <w:tcW w:w="2098" w:type="dxa"/>
            <w:shd w:val="clear" w:color="auto" w:fill="C5E0B3" w:themeFill="accent6" w:themeFillTint="66"/>
          </w:tcPr>
          <w:p w14:paraId="5970994D" w14:textId="77777777" w:rsidR="00EA468C" w:rsidRDefault="00EA468C" w:rsidP="00EA468C">
            <w:pPr>
              <w:rPr>
                <w:rFonts w:ascii="Arial" w:hAnsi="Arial" w:cs="Arial"/>
                <w:sz w:val="20"/>
                <w:szCs w:val="20"/>
              </w:rPr>
            </w:pPr>
          </w:p>
        </w:tc>
        <w:tc>
          <w:tcPr>
            <w:tcW w:w="2098" w:type="dxa"/>
            <w:shd w:val="clear" w:color="auto" w:fill="FFFF00"/>
          </w:tcPr>
          <w:p w14:paraId="4FB5F5F7" w14:textId="77777777" w:rsidR="00EA468C" w:rsidRDefault="00EA468C" w:rsidP="00EA468C">
            <w:pPr>
              <w:rPr>
                <w:rFonts w:ascii="Arial" w:hAnsi="Arial" w:cs="Arial"/>
                <w:sz w:val="20"/>
                <w:szCs w:val="20"/>
              </w:rPr>
            </w:pPr>
          </w:p>
        </w:tc>
        <w:tc>
          <w:tcPr>
            <w:tcW w:w="2098" w:type="dxa"/>
          </w:tcPr>
          <w:p w14:paraId="12A9DA27" w14:textId="77777777" w:rsidR="00EA468C" w:rsidRDefault="00EA468C" w:rsidP="00EA468C">
            <w:pPr>
              <w:rPr>
                <w:rFonts w:ascii="Arial" w:hAnsi="Arial" w:cs="Arial"/>
                <w:sz w:val="20"/>
                <w:szCs w:val="20"/>
              </w:rPr>
            </w:pPr>
          </w:p>
        </w:tc>
      </w:tr>
      <w:tr w:rsidR="00EA468C" w:rsidRPr="00396DA4" w14:paraId="54DB696B" w14:textId="77777777" w:rsidTr="000F6ADA">
        <w:tc>
          <w:tcPr>
            <w:tcW w:w="2098" w:type="dxa"/>
          </w:tcPr>
          <w:p w14:paraId="6085D561" w14:textId="77777777" w:rsidR="00EA468C" w:rsidRDefault="00EA468C" w:rsidP="00EA468C">
            <w:pPr>
              <w:rPr>
                <w:rFonts w:ascii="Arial" w:hAnsi="Arial" w:cs="Arial"/>
                <w:sz w:val="20"/>
                <w:szCs w:val="20"/>
              </w:rPr>
            </w:pPr>
            <w:r w:rsidRPr="00DF76C0">
              <w:rPr>
                <w:rFonts w:ascii="Arial" w:hAnsi="Arial" w:cs="Arial"/>
                <w:sz w:val="20"/>
                <w:szCs w:val="20"/>
              </w:rPr>
              <w:t>#</w:t>
            </w:r>
            <w:r>
              <w:rPr>
                <w:rFonts w:ascii="Arial" w:hAnsi="Arial" w:cs="Arial"/>
                <w:sz w:val="20"/>
                <w:szCs w:val="20"/>
              </w:rPr>
              <w:t>5</w:t>
            </w:r>
            <w:r w:rsidRPr="00DF76C0">
              <w:rPr>
                <w:rFonts w:ascii="Arial" w:hAnsi="Arial" w:cs="Arial"/>
                <w:sz w:val="20"/>
                <w:szCs w:val="20"/>
              </w:rPr>
              <w:t xml:space="preserve"> (from Table 4.</w:t>
            </w:r>
            <w:r>
              <w:rPr>
                <w:rFonts w:ascii="Arial" w:hAnsi="Arial" w:cs="Arial"/>
                <w:sz w:val="20"/>
                <w:szCs w:val="20"/>
              </w:rPr>
              <w:t>5</w:t>
            </w:r>
            <w:r w:rsidRPr="00DF76C0">
              <w:rPr>
                <w:rFonts w:ascii="Arial" w:hAnsi="Arial" w:cs="Arial"/>
                <w:sz w:val="20"/>
                <w:szCs w:val="20"/>
              </w:rPr>
              <w:t>)</w:t>
            </w:r>
          </w:p>
          <w:p w14:paraId="37BB9A69" w14:textId="55412ABB" w:rsidR="00EA468C" w:rsidRDefault="00EA468C" w:rsidP="00EA468C">
            <w:pPr>
              <w:rPr>
                <w:rFonts w:ascii="Arial" w:hAnsi="Arial" w:cs="Arial"/>
                <w:sz w:val="20"/>
                <w:szCs w:val="20"/>
              </w:rPr>
            </w:pPr>
          </w:p>
        </w:tc>
        <w:tc>
          <w:tcPr>
            <w:tcW w:w="2098" w:type="dxa"/>
          </w:tcPr>
          <w:p w14:paraId="331F788D" w14:textId="77777777" w:rsidR="00EA468C" w:rsidRPr="004C2675" w:rsidRDefault="00EA468C" w:rsidP="00EA468C">
            <w:pPr>
              <w:rPr>
                <w:rFonts w:ascii="Arial" w:hAnsi="Arial" w:cs="Arial"/>
                <w:sz w:val="20"/>
                <w:szCs w:val="20"/>
              </w:rPr>
            </w:pPr>
          </w:p>
        </w:tc>
        <w:tc>
          <w:tcPr>
            <w:tcW w:w="2098" w:type="dxa"/>
            <w:shd w:val="clear" w:color="auto" w:fill="C5E0B3" w:themeFill="accent6" w:themeFillTint="66"/>
          </w:tcPr>
          <w:p w14:paraId="59607ADC" w14:textId="77777777" w:rsidR="00EA468C" w:rsidRDefault="00EA468C" w:rsidP="00EA468C">
            <w:pPr>
              <w:rPr>
                <w:rFonts w:ascii="Arial" w:hAnsi="Arial" w:cs="Arial"/>
                <w:sz w:val="20"/>
                <w:szCs w:val="20"/>
              </w:rPr>
            </w:pPr>
          </w:p>
        </w:tc>
        <w:tc>
          <w:tcPr>
            <w:tcW w:w="2098" w:type="dxa"/>
            <w:shd w:val="clear" w:color="auto" w:fill="FFFF00"/>
          </w:tcPr>
          <w:p w14:paraId="65562841" w14:textId="77777777" w:rsidR="00EA468C" w:rsidRDefault="00EA468C" w:rsidP="00EA468C">
            <w:pPr>
              <w:rPr>
                <w:rFonts w:ascii="Arial" w:hAnsi="Arial" w:cs="Arial"/>
                <w:sz w:val="20"/>
                <w:szCs w:val="20"/>
              </w:rPr>
            </w:pPr>
          </w:p>
        </w:tc>
        <w:tc>
          <w:tcPr>
            <w:tcW w:w="2098" w:type="dxa"/>
          </w:tcPr>
          <w:p w14:paraId="355339C1" w14:textId="77777777" w:rsidR="00EA468C" w:rsidRDefault="00EA468C" w:rsidP="00EA468C">
            <w:pPr>
              <w:rPr>
                <w:rFonts w:ascii="Arial" w:hAnsi="Arial" w:cs="Arial"/>
                <w:sz w:val="20"/>
                <w:szCs w:val="20"/>
              </w:rPr>
            </w:pPr>
          </w:p>
        </w:tc>
      </w:tr>
      <w:tr w:rsidR="00EA468C" w:rsidRPr="00396DA4" w14:paraId="0771C077" w14:textId="77777777" w:rsidTr="000F6ADA">
        <w:tc>
          <w:tcPr>
            <w:tcW w:w="2098" w:type="dxa"/>
          </w:tcPr>
          <w:p w14:paraId="0C4E284A" w14:textId="77777777" w:rsidR="00EA468C" w:rsidRDefault="00EA468C" w:rsidP="00EA468C">
            <w:pPr>
              <w:rPr>
                <w:rFonts w:ascii="Arial" w:hAnsi="Arial" w:cs="Arial"/>
                <w:sz w:val="20"/>
                <w:szCs w:val="20"/>
              </w:rPr>
            </w:pPr>
            <w:r w:rsidRPr="00DF76C0">
              <w:rPr>
                <w:rFonts w:ascii="Arial" w:hAnsi="Arial" w:cs="Arial"/>
                <w:sz w:val="20"/>
                <w:szCs w:val="20"/>
              </w:rPr>
              <w:t>#</w:t>
            </w:r>
            <w:r>
              <w:rPr>
                <w:rFonts w:ascii="Arial" w:hAnsi="Arial" w:cs="Arial"/>
                <w:sz w:val="20"/>
                <w:szCs w:val="20"/>
              </w:rPr>
              <w:t>6</w:t>
            </w:r>
            <w:r w:rsidRPr="00DF76C0">
              <w:rPr>
                <w:rFonts w:ascii="Arial" w:hAnsi="Arial" w:cs="Arial"/>
                <w:sz w:val="20"/>
                <w:szCs w:val="20"/>
              </w:rPr>
              <w:t xml:space="preserve"> (from Table 4.</w:t>
            </w:r>
            <w:r>
              <w:rPr>
                <w:rFonts w:ascii="Arial" w:hAnsi="Arial" w:cs="Arial"/>
                <w:sz w:val="20"/>
                <w:szCs w:val="20"/>
              </w:rPr>
              <w:t>6</w:t>
            </w:r>
            <w:r w:rsidRPr="00DF76C0">
              <w:rPr>
                <w:rFonts w:ascii="Arial" w:hAnsi="Arial" w:cs="Arial"/>
                <w:sz w:val="20"/>
                <w:szCs w:val="20"/>
              </w:rPr>
              <w:t>)</w:t>
            </w:r>
          </w:p>
          <w:p w14:paraId="2EBC47D9" w14:textId="04B95BCF" w:rsidR="00EA468C" w:rsidRDefault="00EA468C" w:rsidP="00EA468C">
            <w:pPr>
              <w:rPr>
                <w:rFonts w:ascii="Arial" w:hAnsi="Arial" w:cs="Arial"/>
                <w:sz w:val="20"/>
                <w:szCs w:val="20"/>
              </w:rPr>
            </w:pPr>
          </w:p>
        </w:tc>
        <w:tc>
          <w:tcPr>
            <w:tcW w:w="2098" w:type="dxa"/>
          </w:tcPr>
          <w:p w14:paraId="081D1F2F" w14:textId="77777777" w:rsidR="00EA468C" w:rsidRPr="004C2675" w:rsidRDefault="00EA468C" w:rsidP="00EA468C">
            <w:pPr>
              <w:rPr>
                <w:rFonts w:ascii="Arial" w:hAnsi="Arial" w:cs="Arial"/>
                <w:sz w:val="20"/>
                <w:szCs w:val="20"/>
              </w:rPr>
            </w:pPr>
          </w:p>
        </w:tc>
        <w:tc>
          <w:tcPr>
            <w:tcW w:w="2098" w:type="dxa"/>
            <w:shd w:val="clear" w:color="auto" w:fill="C5E0B3" w:themeFill="accent6" w:themeFillTint="66"/>
          </w:tcPr>
          <w:p w14:paraId="60420F43" w14:textId="77777777" w:rsidR="00EA468C" w:rsidRDefault="00EA468C" w:rsidP="00EA468C">
            <w:pPr>
              <w:rPr>
                <w:rFonts w:ascii="Arial" w:hAnsi="Arial" w:cs="Arial"/>
                <w:sz w:val="20"/>
                <w:szCs w:val="20"/>
              </w:rPr>
            </w:pPr>
          </w:p>
        </w:tc>
        <w:tc>
          <w:tcPr>
            <w:tcW w:w="2098" w:type="dxa"/>
            <w:shd w:val="clear" w:color="auto" w:fill="FFFF00"/>
          </w:tcPr>
          <w:p w14:paraId="6150583A" w14:textId="77777777" w:rsidR="00EA468C" w:rsidRDefault="00EA468C" w:rsidP="00EA468C">
            <w:pPr>
              <w:rPr>
                <w:rFonts w:ascii="Arial" w:hAnsi="Arial" w:cs="Arial"/>
                <w:sz w:val="20"/>
                <w:szCs w:val="20"/>
              </w:rPr>
            </w:pPr>
          </w:p>
        </w:tc>
        <w:tc>
          <w:tcPr>
            <w:tcW w:w="2098" w:type="dxa"/>
          </w:tcPr>
          <w:p w14:paraId="62558F92" w14:textId="77777777" w:rsidR="00EA468C" w:rsidRDefault="00EA468C" w:rsidP="00EA468C">
            <w:pPr>
              <w:rPr>
                <w:rFonts w:ascii="Arial" w:hAnsi="Arial" w:cs="Arial"/>
                <w:sz w:val="20"/>
                <w:szCs w:val="20"/>
              </w:rPr>
            </w:pPr>
          </w:p>
        </w:tc>
      </w:tr>
      <w:tr w:rsidR="00EA468C" w:rsidRPr="00396DA4" w14:paraId="2EB05AC7" w14:textId="77777777" w:rsidTr="000F6ADA">
        <w:tc>
          <w:tcPr>
            <w:tcW w:w="2098" w:type="dxa"/>
          </w:tcPr>
          <w:p w14:paraId="2D5E9F17" w14:textId="77777777" w:rsidR="00EA468C" w:rsidRDefault="00EA468C" w:rsidP="00EA468C">
            <w:pPr>
              <w:rPr>
                <w:rFonts w:ascii="Arial" w:hAnsi="Arial" w:cs="Arial"/>
                <w:sz w:val="20"/>
                <w:szCs w:val="20"/>
              </w:rPr>
            </w:pPr>
            <w:r w:rsidRPr="00DF76C0">
              <w:rPr>
                <w:rFonts w:ascii="Arial" w:hAnsi="Arial" w:cs="Arial"/>
                <w:sz w:val="20"/>
                <w:szCs w:val="20"/>
              </w:rPr>
              <w:t>#</w:t>
            </w:r>
            <w:r>
              <w:rPr>
                <w:rFonts w:ascii="Arial" w:hAnsi="Arial" w:cs="Arial"/>
                <w:sz w:val="20"/>
                <w:szCs w:val="20"/>
              </w:rPr>
              <w:t>7</w:t>
            </w:r>
            <w:r w:rsidRPr="00DF76C0">
              <w:rPr>
                <w:rFonts w:ascii="Arial" w:hAnsi="Arial" w:cs="Arial"/>
                <w:sz w:val="20"/>
                <w:szCs w:val="20"/>
              </w:rPr>
              <w:t xml:space="preserve"> (from Table 4.</w:t>
            </w:r>
            <w:r>
              <w:rPr>
                <w:rFonts w:ascii="Arial" w:hAnsi="Arial" w:cs="Arial"/>
                <w:sz w:val="20"/>
                <w:szCs w:val="20"/>
              </w:rPr>
              <w:t>7</w:t>
            </w:r>
            <w:r w:rsidRPr="00DF76C0">
              <w:rPr>
                <w:rFonts w:ascii="Arial" w:hAnsi="Arial" w:cs="Arial"/>
                <w:sz w:val="20"/>
                <w:szCs w:val="20"/>
              </w:rPr>
              <w:t>)</w:t>
            </w:r>
          </w:p>
          <w:p w14:paraId="2BF482CB" w14:textId="3EEC7B66" w:rsidR="00EA468C" w:rsidRDefault="00EA468C" w:rsidP="00EA468C">
            <w:pPr>
              <w:rPr>
                <w:rFonts w:ascii="Arial" w:hAnsi="Arial" w:cs="Arial"/>
                <w:sz w:val="20"/>
                <w:szCs w:val="20"/>
              </w:rPr>
            </w:pPr>
          </w:p>
        </w:tc>
        <w:tc>
          <w:tcPr>
            <w:tcW w:w="2098" w:type="dxa"/>
          </w:tcPr>
          <w:p w14:paraId="5E4A6210" w14:textId="77777777" w:rsidR="00EA468C" w:rsidRPr="004C2675" w:rsidRDefault="00EA468C" w:rsidP="00EA468C">
            <w:pPr>
              <w:rPr>
                <w:rFonts w:ascii="Arial" w:hAnsi="Arial" w:cs="Arial"/>
                <w:sz w:val="20"/>
                <w:szCs w:val="20"/>
              </w:rPr>
            </w:pPr>
          </w:p>
        </w:tc>
        <w:tc>
          <w:tcPr>
            <w:tcW w:w="2098" w:type="dxa"/>
            <w:shd w:val="clear" w:color="auto" w:fill="C5E0B3" w:themeFill="accent6" w:themeFillTint="66"/>
          </w:tcPr>
          <w:p w14:paraId="66A0E21E" w14:textId="77777777" w:rsidR="00EA468C" w:rsidRDefault="00EA468C" w:rsidP="00EA468C">
            <w:pPr>
              <w:rPr>
                <w:rFonts w:ascii="Arial" w:hAnsi="Arial" w:cs="Arial"/>
                <w:sz w:val="20"/>
                <w:szCs w:val="20"/>
              </w:rPr>
            </w:pPr>
          </w:p>
        </w:tc>
        <w:tc>
          <w:tcPr>
            <w:tcW w:w="2098" w:type="dxa"/>
            <w:shd w:val="clear" w:color="auto" w:fill="FFFF00"/>
          </w:tcPr>
          <w:p w14:paraId="450F7EBA" w14:textId="77777777" w:rsidR="00EA468C" w:rsidRDefault="00EA468C" w:rsidP="00EA468C">
            <w:pPr>
              <w:rPr>
                <w:rFonts w:ascii="Arial" w:hAnsi="Arial" w:cs="Arial"/>
                <w:sz w:val="20"/>
                <w:szCs w:val="20"/>
              </w:rPr>
            </w:pPr>
          </w:p>
        </w:tc>
        <w:tc>
          <w:tcPr>
            <w:tcW w:w="2098" w:type="dxa"/>
          </w:tcPr>
          <w:p w14:paraId="7E7D79A3" w14:textId="77777777" w:rsidR="00EA468C" w:rsidRDefault="00EA468C" w:rsidP="00EA468C">
            <w:pPr>
              <w:rPr>
                <w:rFonts w:ascii="Arial" w:hAnsi="Arial" w:cs="Arial"/>
                <w:sz w:val="20"/>
                <w:szCs w:val="20"/>
              </w:rPr>
            </w:pPr>
          </w:p>
        </w:tc>
      </w:tr>
      <w:tr w:rsidR="00EA468C" w:rsidRPr="00396DA4" w14:paraId="3AE303BB" w14:textId="77777777" w:rsidTr="000F6ADA">
        <w:tc>
          <w:tcPr>
            <w:tcW w:w="2098" w:type="dxa"/>
          </w:tcPr>
          <w:p w14:paraId="748BBEA3" w14:textId="77777777" w:rsidR="00EA468C" w:rsidRDefault="00EA468C" w:rsidP="00EA468C">
            <w:pPr>
              <w:rPr>
                <w:rFonts w:ascii="Arial" w:hAnsi="Arial" w:cs="Arial"/>
                <w:sz w:val="20"/>
                <w:szCs w:val="20"/>
              </w:rPr>
            </w:pPr>
            <w:r>
              <w:rPr>
                <w:rFonts w:ascii="Arial" w:hAnsi="Arial" w:cs="Arial"/>
                <w:sz w:val="20"/>
                <w:szCs w:val="20"/>
              </w:rPr>
              <w:t xml:space="preserve">Total </w:t>
            </w:r>
          </w:p>
          <w:p w14:paraId="260EBC1A" w14:textId="1DBC66E3" w:rsidR="00D70C34" w:rsidRPr="001475A4" w:rsidRDefault="00E53CC2" w:rsidP="00EA468C">
            <w:pPr>
              <w:rPr>
                <w:rFonts w:ascii="Arial" w:hAnsi="Arial" w:cs="Arial"/>
                <w:sz w:val="16"/>
                <w:szCs w:val="16"/>
              </w:rPr>
            </w:pPr>
            <w:r w:rsidRPr="001475A4">
              <w:rPr>
                <w:rFonts w:ascii="Arial" w:hAnsi="Arial" w:cs="Arial"/>
                <w:sz w:val="16"/>
                <w:szCs w:val="16"/>
              </w:rPr>
              <w:t>Min: £10,000</w:t>
            </w:r>
          </w:p>
          <w:p w14:paraId="1188AB45" w14:textId="3DECA5ED" w:rsidR="00E53CC2" w:rsidRPr="001475A4" w:rsidDel="00E53CC2" w:rsidRDefault="00E53CC2">
            <w:pPr>
              <w:rPr>
                <w:del w:id="7" w:author="Matthew Alvey" w:date="2025-04-02T11:00:00Z" w16du:dateUtc="2025-04-02T10:00:00Z"/>
                <w:rFonts w:ascii="Arial" w:hAnsi="Arial" w:cs="Arial"/>
                <w:sz w:val="16"/>
                <w:szCs w:val="16"/>
              </w:rPr>
            </w:pPr>
            <w:r w:rsidRPr="001475A4">
              <w:rPr>
                <w:rFonts w:ascii="Arial" w:hAnsi="Arial" w:cs="Arial"/>
                <w:sz w:val="16"/>
                <w:szCs w:val="16"/>
              </w:rPr>
              <w:t>Ma</w:t>
            </w:r>
            <w:r>
              <w:rPr>
                <w:rFonts w:ascii="Arial" w:hAnsi="Arial" w:cs="Arial"/>
                <w:sz w:val="16"/>
                <w:szCs w:val="16"/>
              </w:rPr>
              <w:t>x</w:t>
            </w:r>
            <w:r w:rsidRPr="001475A4">
              <w:rPr>
                <w:rFonts w:ascii="Arial" w:hAnsi="Arial" w:cs="Arial"/>
                <w:sz w:val="16"/>
                <w:szCs w:val="16"/>
              </w:rPr>
              <w:t>: £24,999</w:t>
            </w:r>
          </w:p>
          <w:p w14:paraId="42B7237A" w14:textId="01D68077" w:rsidR="00EA468C" w:rsidRPr="00DF76C0" w:rsidRDefault="00EA468C" w:rsidP="00E53CC2">
            <w:pPr>
              <w:rPr>
                <w:rFonts w:ascii="Arial" w:hAnsi="Arial" w:cs="Arial"/>
                <w:sz w:val="20"/>
                <w:szCs w:val="20"/>
              </w:rPr>
            </w:pPr>
          </w:p>
        </w:tc>
        <w:tc>
          <w:tcPr>
            <w:tcW w:w="2098" w:type="dxa"/>
          </w:tcPr>
          <w:p w14:paraId="06D8D6D7" w14:textId="77777777" w:rsidR="00EA468C" w:rsidRPr="004C2675" w:rsidRDefault="00EA468C" w:rsidP="00EA468C">
            <w:pPr>
              <w:rPr>
                <w:rFonts w:ascii="Arial" w:hAnsi="Arial" w:cs="Arial"/>
                <w:sz w:val="20"/>
                <w:szCs w:val="20"/>
              </w:rPr>
            </w:pPr>
          </w:p>
        </w:tc>
        <w:tc>
          <w:tcPr>
            <w:tcW w:w="2098" w:type="dxa"/>
            <w:shd w:val="clear" w:color="auto" w:fill="C5E0B3" w:themeFill="accent6" w:themeFillTint="66"/>
          </w:tcPr>
          <w:p w14:paraId="47B6AF93" w14:textId="77777777" w:rsidR="00EA468C" w:rsidRDefault="00EA468C" w:rsidP="00EA468C">
            <w:pPr>
              <w:rPr>
                <w:rFonts w:ascii="Arial" w:hAnsi="Arial" w:cs="Arial"/>
                <w:sz w:val="20"/>
                <w:szCs w:val="20"/>
              </w:rPr>
            </w:pPr>
          </w:p>
        </w:tc>
        <w:tc>
          <w:tcPr>
            <w:tcW w:w="2098" w:type="dxa"/>
            <w:shd w:val="clear" w:color="auto" w:fill="FFFF00"/>
          </w:tcPr>
          <w:p w14:paraId="467A8074" w14:textId="77777777" w:rsidR="00EA468C" w:rsidRDefault="00EA468C" w:rsidP="00EA468C">
            <w:pPr>
              <w:rPr>
                <w:rFonts w:ascii="Arial" w:hAnsi="Arial" w:cs="Arial"/>
                <w:sz w:val="20"/>
                <w:szCs w:val="20"/>
              </w:rPr>
            </w:pPr>
          </w:p>
        </w:tc>
        <w:tc>
          <w:tcPr>
            <w:tcW w:w="2098" w:type="dxa"/>
          </w:tcPr>
          <w:p w14:paraId="649ECB1D" w14:textId="77777777" w:rsidR="00EA468C" w:rsidRDefault="00EA468C" w:rsidP="00EA468C">
            <w:pPr>
              <w:rPr>
                <w:rFonts w:ascii="Arial" w:hAnsi="Arial" w:cs="Arial"/>
                <w:sz w:val="20"/>
                <w:szCs w:val="20"/>
              </w:rPr>
            </w:pPr>
          </w:p>
        </w:tc>
      </w:tr>
    </w:tbl>
    <w:p w14:paraId="53E0BE91" w14:textId="77777777" w:rsidR="00F136FC" w:rsidRDefault="00F136FC" w:rsidP="00F136FC">
      <w:pPr>
        <w:jc w:val="both"/>
        <w:rPr>
          <w:rFonts w:ascii="Arial" w:hAnsi="Arial" w:cs="Arial"/>
          <w:i/>
          <w:iCs/>
          <w:sz w:val="20"/>
          <w:szCs w:val="20"/>
          <w:highlight w:val="yellow"/>
        </w:rPr>
      </w:pPr>
    </w:p>
    <w:p w14:paraId="08B5BBAA" w14:textId="77777777" w:rsidR="00A62C07" w:rsidRDefault="00A62C07" w:rsidP="00F136FC">
      <w:pPr>
        <w:jc w:val="both"/>
        <w:rPr>
          <w:rFonts w:ascii="Arial" w:hAnsi="Arial" w:cs="Arial"/>
          <w:i/>
          <w:iCs/>
          <w:sz w:val="20"/>
          <w:szCs w:val="20"/>
          <w:highlight w:val="yellow"/>
        </w:rPr>
      </w:pPr>
    </w:p>
    <w:p w14:paraId="2BD39F47" w14:textId="7171D216" w:rsidR="00A62C07" w:rsidRPr="00A62C07" w:rsidRDefault="00A62C07" w:rsidP="00F136FC">
      <w:pPr>
        <w:jc w:val="both"/>
        <w:rPr>
          <w:rFonts w:ascii="Arial" w:hAnsi="Arial" w:cs="Arial"/>
          <w:i/>
          <w:iCs/>
          <w:sz w:val="20"/>
          <w:szCs w:val="20"/>
        </w:rPr>
      </w:pPr>
      <w:r w:rsidRPr="00A62C07">
        <w:rPr>
          <w:rFonts w:ascii="Arial" w:hAnsi="Arial" w:cs="Arial"/>
          <w:i/>
          <w:iCs/>
          <w:sz w:val="20"/>
          <w:szCs w:val="20"/>
        </w:rPr>
        <w:t>Please insert additional rows into this table if additional tables have been added</w:t>
      </w:r>
    </w:p>
    <w:p w14:paraId="161EDBA0" w14:textId="0E2ADA95" w:rsidR="002806E7" w:rsidRPr="00F136FC" w:rsidRDefault="00F136FC" w:rsidP="00F136FC">
      <w:pPr>
        <w:jc w:val="both"/>
        <w:rPr>
          <w:rFonts w:ascii="Arial" w:hAnsi="Arial" w:cs="Arial"/>
          <w:i/>
          <w:iCs/>
          <w:sz w:val="20"/>
          <w:szCs w:val="20"/>
        </w:rPr>
      </w:pPr>
      <w:r>
        <w:rPr>
          <w:rFonts w:ascii="Arial" w:hAnsi="Arial" w:cs="Arial"/>
          <w:i/>
          <w:iCs/>
          <w:sz w:val="20"/>
          <w:szCs w:val="20"/>
        </w:rPr>
        <w:t>*</w:t>
      </w:r>
      <w:r w:rsidR="00C94CF3" w:rsidRPr="00F136FC">
        <w:rPr>
          <w:rFonts w:ascii="Arial" w:hAnsi="Arial" w:cs="Arial"/>
          <w:i/>
          <w:iCs/>
          <w:sz w:val="20"/>
          <w:szCs w:val="20"/>
        </w:rPr>
        <w:t>Please note: If your organ</w:t>
      </w:r>
      <w:r w:rsidR="00E13E2D" w:rsidRPr="00F136FC">
        <w:rPr>
          <w:rFonts w:ascii="Arial" w:hAnsi="Arial" w:cs="Arial"/>
          <w:i/>
          <w:iCs/>
          <w:sz w:val="20"/>
          <w:szCs w:val="20"/>
        </w:rPr>
        <w:t>isation is able to reclaim VAT, you must be ab</w:t>
      </w:r>
      <w:r w:rsidR="00BD0617" w:rsidRPr="00F136FC">
        <w:rPr>
          <w:rFonts w:ascii="Arial" w:hAnsi="Arial" w:cs="Arial"/>
          <w:i/>
          <w:iCs/>
          <w:sz w:val="20"/>
          <w:szCs w:val="20"/>
        </w:rPr>
        <w:t>le to cash-flow the value of th</w:t>
      </w:r>
      <w:r w:rsidR="00B26639">
        <w:rPr>
          <w:rFonts w:ascii="Arial" w:hAnsi="Arial" w:cs="Arial"/>
          <w:i/>
          <w:iCs/>
          <w:sz w:val="20"/>
          <w:szCs w:val="20"/>
        </w:rPr>
        <w:t>is</w:t>
      </w:r>
      <w:r w:rsidR="00BD0617" w:rsidRPr="00F136FC">
        <w:rPr>
          <w:rFonts w:ascii="Arial" w:hAnsi="Arial" w:cs="Arial"/>
          <w:i/>
          <w:iCs/>
          <w:sz w:val="20"/>
          <w:szCs w:val="20"/>
        </w:rPr>
        <w:t xml:space="preserve"> VAT until </w:t>
      </w:r>
      <w:r w:rsidR="00B26639">
        <w:rPr>
          <w:rFonts w:ascii="Arial" w:hAnsi="Arial" w:cs="Arial"/>
          <w:i/>
          <w:iCs/>
          <w:sz w:val="20"/>
          <w:szCs w:val="20"/>
        </w:rPr>
        <w:t>it</w:t>
      </w:r>
      <w:r w:rsidR="00BD0617" w:rsidRPr="00F136FC">
        <w:rPr>
          <w:rFonts w:ascii="Arial" w:hAnsi="Arial" w:cs="Arial"/>
          <w:i/>
          <w:iCs/>
          <w:sz w:val="20"/>
          <w:szCs w:val="20"/>
        </w:rPr>
        <w:t xml:space="preserve"> is re</w:t>
      </w:r>
      <w:r w:rsidRPr="00F136FC">
        <w:rPr>
          <w:rFonts w:ascii="Arial" w:hAnsi="Arial" w:cs="Arial"/>
          <w:i/>
          <w:iCs/>
          <w:sz w:val="20"/>
          <w:szCs w:val="20"/>
        </w:rPr>
        <w:t>imbursed / reclaimed</w:t>
      </w:r>
      <w:r w:rsidR="00B26639">
        <w:rPr>
          <w:rFonts w:ascii="Arial" w:hAnsi="Arial" w:cs="Arial"/>
          <w:i/>
          <w:iCs/>
          <w:sz w:val="20"/>
          <w:szCs w:val="20"/>
        </w:rPr>
        <w:t>,</w:t>
      </w:r>
      <w:r w:rsidRPr="00F136FC">
        <w:rPr>
          <w:rFonts w:ascii="Arial" w:hAnsi="Arial" w:cs="Arial"/>
          <w:i/>
          <w:iCs/>
          <w:sz w:val="20"/>
          <w:szCs w:val="20"/>
        </w:rPr>
        <w:t xml:space="preserve"> as the UKSPF grant will only cover the costs of the goods and services excluding VAT.</w:t>
      </w:r>
      <w:r w:rsidR="00BD0617" w:rsidRPr="00F136FC">
        <w:rPr>
          <w:rFonts w:ascii="Arial" w:hAnsi="Arial" w:cs="Arial"/>
          <w:i/>
          <w:iCs/>
          <w:sz w:val="20"/>
          <w:szCs w:val="20"/>
        </w:rPr>
        <w:t xml:space="preserve"> </w:t>
      </w:r>
    </w:p>
    <w:bookmarkEnd w:id="6"/>
    <w:p w14:paraId="7619676E" w14:textId="77777777" w:rsidR="0047388D" w:rsidRDefault="0047388D" w:rsidP="004D0E32">
      <w:pPr>
        <w:jc w:val="both"/>
        <w:rPr>
          <w:rFonts w:ascii="Arial" w:hAnsi="Arial" w:cs="Arial"/>
          <w:i/>
          <w:iCs/>
          <w:sz w:val="20"/>
          <w:szCs w:val="20"/>
          <w:highlight w:val="yellow"/>
        </w:rPr>
      </w:pPr>
    </w:p>
    <w:p w14:paraId="253755BC" w14:textId="77777777" w:rsidR="0047388D" w:rsidRDefault="0047388D" w:rsidP="004D0E32">
      <w:pPr>
        <w:jc w:val="both"/>
        <w:rPr>
          <w:rFonts w:ascii="Arial" w:hAnsi="Arial" w:cs="Arial"/>
          <w:i/>
          <w:iCs/>
          <w:sz w:val="20"/>
          <w:szCs w:val="20"/>
          <w:highlight w:val="yellow"/>
        </w:rPr>
      </w:pPr>
    </w:p>
    <w:p w14:paraId="08DFCBA1" w14:textId="77777777" w:rsidR="0047388D" w:rsidRDefault="0047388D" w:rsidP="004D0E32">
      <w:pPr>
        <w:jc w:val="both"/>
        <w:rPr>
          <w:rFonts w:ascii="Arial" w:hAnsi="Arial" w:cs="Arial"/>
          <w:i/>
          <w:iCs/>
          <w:sz w:val="20"/>
          <w:szCs w:val="20"/>
          <w:highlight w:val="yellow"/>
        </w:rPr>
      </w:pPr>
    </w:p>
    <w:p w14:paraId="14CD3BA8" w14:textId="77777777" w:rsidR="0047388D" w:rsidRDefault="0047388D" w:rsidP="004D0E32">
      <w:pPr>
        <w:jc w:val="both"/>
        <w:rPr>
          <w:rFonts w:ascii="Arial" w:hAnsi="Arial" w:cs="Arial"/>
          <w:i/>
          <w:iCs/>
          <w:sz w:val="20"/>
          <w:szCs w:val="20"/>
          <w:highlight w:val="yellow"/>
        </w:rPr>
      </w:pPr>
    </w:p>
    <w:p w14:paraId="751A284D" w14:textId="77777777" w:rsidR="0047388D" w:rsidRDefault="0047388D" w:rsidP="004D0E32">
      <w:pPr>
        <w:jc w:val="both"/>
        <w:rPr>
          <w:rFonts w:ascii="Arial" w:hAnsi="Arial" w:cs="Arial"/>
          <w:i/>
          <w:iCs/>
          <w:sz w:val="20"/>
          <w:szCs w:val="20"/>
          <w:highlight w:val="yellow"/>
        </w:rPr>
      </w:pPr>
    </w:p>
    <w:p w14:paraId="305FFBF6" w14:textId="77777777" w:rsidR="0047388D" w:rsidRDefault="0047388D" w:rsidP="004D0E32">
      <w:pPr>
        <w:jc w:val="both"/>
        <w:rPr>
          <w:rFonts w:ascii="Arial" w:hAnsi="Arial" w:cs="Arial"/>
          <w:i/>
          <w:iCs/>
          <w:sz w:val="20"/>
          <w:szCs w:val="20"/>
          <w:highlight w:val="yellow"/>
        </w:rPr>
      </w:pPr>
    </w:p>
    <w:p w14:paraId="77AC0B6F" w14:textId="77777777" w:rsidR="0047388D" w:rsidRDefault="0047388D" w:rsidP="004D0E32">
      <w:pPr>
        <w:jc w:val="both"/>
        <w:rPr>
          <w:rFonts w:ascii="Arial" w:hAnsi="Arial" w:cs="Arial"/>
          <w:i/>
          <w:iCs/>
          <w:sz w:val="20"/>
          <w:szCs w:val="20"/>
          <w:highlight w:val="yellow"/>
        </w:rPr>
      </w:pPr>
    </w:p>
    <w:p w14:paraId="17F3E42D" w14:textId="77777777" w:rsidR="0047388D" w:rsidRDefault="0047388D" w:rsidP="004D0E32">
      <w:pPr>
        <w:jc w:val="both"/>
        <w:rPr>
          <w:rFonts w:ascii="Arial" w:hAnsi="Arial" w:cs="Arial"/>
          <w:i/>
          <w:iCs/>
          <w:sz w:val="20"/>
          <w:szCs w:val="20"/>
          <w:highlight w:val="yellow"/>
        </w:rPr>
      </w:pPr>
    </w:p>
    <w:p w14:paraId="4FABEC1D" w14:textId="77777777" w:rsidR="0047388D" w:rsidRDefault="0047388D" w:rsidP="004D0E32">
      <w:pPr>
        <w:jc w:val="both"/>
        <w:rPr>
          <w:rFonts w:ascii="Arial" w:hAnsi="Arial" w:cs="Arial"/>
          <w:i/>
          <w:iCs/>
          <w:sz w:val="20"/>
          <w:szCs w:val="20"/>
          <w:highlight w:val="yellow"/>
        </w:rPr>
      </w:pPr>
    </w:p>
    <w:tbl>
      <w:tblPr>
        <w:tblStyle w:val="TableGrid"/>
        <w:tblW w:w="10491" w:type="dxa"/>
        <w:tblInd w:w="-851" w:type="dxa"/>
        <w:tblLayout w:type="fixed"/>
        <w:tblLook w:val="04A0" w:firstRow="1" w:lastRow="0" w:firstColumn="1" w:lastColumn="0" w:noHBand="0" w:noVBand="1"/>
      </w:tblPr>
      <w:tblGrid>
        <w:gridCol w:w="3970"/>
        <w:gridCol w:w="6514"/>
        <w:gridCol w:w="7"/>
      </w:tblGrid>
      <w:tr w:rsidR="00D03ACD" w:rsidRPr="00AF5DD7" w14:paraId="3A3D1CBA" w14:textId="77777777" w:rsidTr="00836D12">
        <w:trPr>
          <w:gridAfter w:val="1"/>
          <w:wAfter w:w="7" w:type="dxa"/>
          <w:trHeight w:val="567"/>
        </w:trPr>
        <w:tc>
          <w:tcPr>
            <w:tcW w:w="10484" w:type="dxa"/>
            <w:gridSpan w:val="2"/>
            <w:tcBorders>
              <w:top w:val="nil"/>
              <w:left w:val="nil"/>
              <w:bottom w:val="nil"/>
              <w:right w:val="nil"/>
            </w:tcBorders>
          </w:tcPr>
          <w:p w14:paraId="279C823D" w14:textId="77777777" w:rsidR="00D03ACD" w:rsidRPr="00AF5DD7" w:rsidRDefault="00D03ACD" w:rsidP="00716F9C">
            <w:pPr>
              <w:rPr>
                <w:rFonts w:ascii="Arial" w:hAnsi="Arial" w:cs="Arial"/>
                <w:highlight w:val="yellow"/>
              </w:rPr>
            </w:pPr>
          </w:p>
        </w:tc>
      </w:tr>
      <w:tr w:rsidR="00D03ACD" w:rsidRPr="006C69FC" w14:paraId="6033529E" w14:textId="77777777" w:rsidTr="00716F9C">
        <w:trPr>
          <w:trHeight w:val="567"/>
        </w:trPr>
        <w:tc>
          <w:tcPr>
            <w:tcW w:w="10491" w:type="dxa"/>
            <w:gridSpan w:val="3"/>
            <w:shd w:val="clear" w:color="auto" w:fill="FFF2CC" w:themeFill="accent4" w:themeFillTint="33"/>
            <w:vAlign w:val="center"/>
          </w:tcPr>
          <w:p w14:paraId="196203AA" w14:textId="32585502" w:rsidR="00D03ACD" w:rsidRPr="006C69FC" w:rsidRDefault="00D03ACD" w:rsidP="00D03ACD">
            <w:pPr>
              <w:rPr>
                <w:rFonts w:ascii="Arial" w:hAnsi="Arial" w:cs="Arial"/>
                <w:b/>
                <w:sz w:val="28"/>
                <w:szCs w:val="28"/>
              </w:rPr>
            </w:pPr>
            <w:r w:rsidRPr="006C69FC">
              <w:rPr>
                <w:rFonts w:ascii="Arial" w:hAnsi="Arial" w:cs="Arial"/>
                <w:b/>
                <w:sz w:val="28"/>
                <w:szCs w:val="28"/>
              </w:rPr>
              <w:lastRenderedPageBreak/>
              <w:t>Section 5 - Subsidy Control</w:t>
            </w:r>
          </w:p>
        </w:tc>
      </w:tr>
      <w:tr w:rsidR="00D03ACD" w:rsidRPr="006C69FC" w14:paraId="0619393D" w14:textId="77777777" w:rsidTr="00716F9C">
        <w:trPr>
          <w:trHeight w:val="567"/>
        </w:trPr>
        <w:tc>
          <w:tcPr>
            <w:tcW w:w="10491" w:type="dxa"/>
            <w:gridSpan w:val="3"/>
            <w:shd w:val="clear" w:color="auto" w:fill="FFF2CC" w:themeFill="accent4" w:themeFillTint="33"/>
            <w:vAlign w:val="center"/>
          </w:tcPr>
          <w:p w14:paraId="466BD2C5" w14:textId="77777777" w:rsidR="00D03ACD" w:rsidRPr="006C69FC" w:rsidRDefault="00D03ACD" w:rsidP="00D03ACD">
            <w:pPr>
              <w:rPr>
                <w:rStyle w:val="Hyperlink"/>
                <w:rFonts w:ascii="Arial" w:hAnsi="Arial" w:cs="Arial"/>
                <w:color w:val="auto"/>
                <w:sz w:val="23"/>
                <w:szCs w:val="23"/>
              </w:rPr>
            </w:pPr>
            <w:r w:rsidRPr="006C69FC">
              <w:rPr>
                <w:rFonts w:ascii="Arial" w:hAnsi="Arial" w:cs="Arial"/>
                <w:sz w:val="23"/>
                <w:szCs w:val="23"/>
              </w:rPr>
              <w:t xml:space="preserve">The new UK subsidy control regime commenced from 4 January 2023. The new regime enables public authorities, including devolved administrations and local authorities, to deliver subsidies that are tailored for local needs. Public authorities giving subsidies must comply with the UK’s international subsidy control commitments. The subsidy control legislation provides the framework for a new, UK-wide subsidy control regime. Further information about subsidy control can be found on the gov.uk website at: </w:t>
            </w:r>
            <w:hyperlink r:id="rId9" w:history="1">
              <w:r w:rsidRPr="006C69FC">
                <w:rPr>
                  <w:rStyle w:val="Hyperlink"/>
                  <w:rFonts w:ascii="Arial" w:hAnsi="Arial" w:cs="Arial"/>
                  <w:color w:val="auto"/>
                  <w:sz w:val="23"/>
                  <w:szCs w:val="23"/>
                </w:rPr>
                <w:t>https://www.gov.uk/government/collections/subsidy-control-regime</w:t>
              </w:r>
            </w:hyperlink>
          </w:p>
          <w:p w14:paraId="322D1206" w14:textId="1CAD205D" w:rsidR="00D03ACD" w:rsidRPr="006C69FC" w:rsidRDefault="00D03ACD" w:rsidP="00D03ACD">
            <w:pPr>
              <w:rPr>
                <w:rFonts w:ascii="Arial" w:hAnsi="Arial" w:cs="Arial"/>
                <w:b/>
                <w:sz w:val="28"/>
                <w:szCs w:val="28"/>
              </w:rPr>
            </w:pPr>
          </w:p>
        </w:tc>
      </w:tr>
      <w:tr w:rsidR="00D03ACD" w:rsidRPr="006C69FC" w14:paraId="4B2C97B4" w14:textId="77777777" w:rsidTr="00716F9C">
        <w:tc>
          <w:tcPr>
            <w:tcW w:w="3970" w:type="dxa"/>
            <w:shd w:val="clear" w:color="auto" w:fill="FFF2CC" w:themeFill="accent4" w:themeFillTint="33"/>
          </w:tcPr>
          <w:p w14:paraId="2BF56AA4" w14:textId="77777777" w:rsidR="00D03ACD" w:rsidRPr="006C69FC" w:rsidRDefault="00D03ACD" w:rsidP="00D03ACD">
            <w:pPr>
              <w:rPr>
                <w:rFonts w:ascii="Arial" w:hAnsi="Arial" w:cs="Arial"/>
              </w:rPr>
            </w:pPr>
            <w:r w:rsidRPr="006C69FC">
              <w:rPr>
                <w:rFonts w:ascii="Arial" w:hAnsi="Arial" w:cs="Arial"/>
              </w:rPr>
              <w:t>Have you received a Subsidy or State Aid of more than £315,000 over the last 3 financial years</w:t>
            </w:r>
          </w:p>
        </w:tc>
        <w:tc>
          <w:tcPr>
            <w:tcW w:w="6521" w:type="dxa"/>
            <w:gridSpan w:val="2"/>
            <w:vAlign w:val="center"/>
          </w:tcPr>
          <w:p w14:paraId="0A6FE76D" w14:textId="375B5856" w:rsidR="00D03ACD" w:rsidRPr="006C69FC" w:rsidRDefault="00E67541" w:rsidP="00D03ACD">
            <w:pPr>
              <w:jc w:val="center"/>
              <w:rPr>
                <w:rFonts w:ascii="Arial" w:hAnsi="Arial" w:cs="Arial"/>
              </w:rPr>
            </w:pPr>
            <w:sdt>
              <w:sdtPr>
                <w:rPr>
                  <w:rFonts w:ascii="Arial" w:hAnsi="Arial" w:cs="Arial"/>
                </w:rPr>
                <w:id w:val="-1209880722"/>
                <w14:checkbox>
                  <w14:checked w14:val="0"/>
                  <w14:checkedState w14:val="2612" w14:font="MS Gothic"/>
                  <w14:uncheckedState w14:val="2610" w14:font="MS Gothic"/>
                </w14:checkbox>
              </w:sdtPr>
              <w:sdtEndPr/>
              <w:sdtContent>
                <w:r w:rsidR="00D03ACD" w:rsidRPr="006C69FC">
                  <w:rPr>
                    <w:rFonts w:ascii="MS Gothic" w:eastAsia="MS Gothic" w:hAnsi="MS Gothic" w:cs="Arial" w:hint="eastAsia"/>
                  </w:rPr>
                  <w:t>☐</w:t>
                </w:r>
              </w:sdtContent>
            </w:sdt>
            <w:r w:rsidR="00D03ACD" w:rsidRPr="006C69FC">
              <w:rPr>
                <w:rFonts w:ascii="Arial" w:hAnsi="Arial" w:cs="Arial"/>
              </w:rPr>
              <w:t xml:space="preserve">  Yes        </w:t>
            </w:r>
            <w:sdt>
              <w:sdtPr>
                <w:rPr>
                  <w:rFonts w:ascii="Arial" w:hAnsi="Arial" w:cs="Arial"/>
                </w:rPr>
                <w:id w:val="1802582266"/>
                <w14:checkbox>
                  <w14:checked w14:val="0"/>
                  <w14:checkedState w14:val="2612" w14:font="MS Gothic"/>
                  <w14:uncheckedState w14:val="2610" w14:font="MS Gothic"/>
                </w14:checkbox>
              </w:sdtPr>
              <w:sdtEndPr/>
              <w:sdtContent>
                <w:r w:rsidR="00D03ACD" w:rsidRPr="006C69FC">
                  <w:rPr>
                    <w:rFonts w:ascii="MS Gothic" w:eastAsia="MS Gothic" w:hAnsi="MS Gothic" w:cs="Arial" w:hint="eastAsia"/>
                  </w:rPr>
                  <w:t>☐</w:t>
                </w:r>
              </w:sdtContent>
            </w:sdt>
            <w:r w:rsidR="00D03ACD" w:rsidRPr="006C69FC">
              <w:rPr>
                <w:rFonts w:ascii="Arial" w:hAnsi="Arial" w:cs="Arial"/>
              </w:rPr>
              <w:t xml:space="preserve">  No</w:t>
            </w:r>
          </w:p>
          <w:p w14:paraId="0108D6FF" w14:textId="78F291F1" w:rsidR="00D03ACD" w:rsidRPr="006C69FC" w:rsidRDefault="00D03ACD" w:rsidP="00D03ACD">
            <w:pPr>
              <w:jc w:val="center"/>
              <w:rPr>
                <w:rFonts w:ascii="Arial" w:hAnsi="Arial" w:cs="Arial"/>
              </w:rPr>
            </w:pPr>
          </w:p>
        </w:tc>
      </w:tr>
    </w:tbl>
    <w:p w14:paraId="3CDD8E29" w14:textId="77777777" w:rsidR="0010558D" w:rsidRDefault="0010558D" w:rsidP="007E124D">
      <w:pPr>
        <w:rPr>
          <w:rFonts w:ascii="Arial" w:hAnsi="Arial" w:cs="Arial"/>
          <w:highlight w:val="yellow"/>
        </w:rPr>
      </w:pPr>
    </w:p>
    <w:tbl>
      <w:tblPr>
        <w:tblStyle w:val="TableGrid1"/>
        <w:tblpPr w:leftFromText="180" w:rightFromText="180" w:vertAnchor="text" w:horzAnchor="margin" w:tblpX="-861" w:tblpY="101"/>
        <w:tblW w:w="10490" w:type="dxa"/>
        <w:tblLook w:val="04A0" w:firstRow="1" w:lastRow="0" w:firstColumn="1" w:lastColumn="0" w:noHBand="0" w:noVBand="1"/>
      </w:tblPr>
      <w:tblGrid>
        <w:gridCol w:w="10490"/>
      </w:tblGrid>
      <w:tr w:rsidR="004969F3" w:rsidRPr="00FF2486" w14:paraId="4C845738" w14:textId="77777777" w:rsidTr="007A79E5">
        <w:trPr>
          <w:trHeight w:val="567"/>
        </w:trPr>
        <w:tc>
          <w:tcPr>
            <w:tcW w:w="10490" w:type="dxa"/>
            <w:shd w:val="clear" w:color="auto" w:fill="FFF2CC" w:themeFill="accent4" w:themeFillTint="33"/>
            <w:vAlign w:val="center"/>
          </w:tcPr>
          <w:p w14:paraId="15D5F77E" w14:textId="77777777" w:rsidR="004969F3" w:rsidRPr="00FF2486" w:rsidRDefault="004969F3" w:rsidP="007A79E5">
            <w:pPr>
              <w:rPr>
                <w:rFonts w:ascii="Arial" w:hAnsi="Arial" w:cs="Arial"/>
                <w:b/>
                <w:sz w:val="28"/>
                <w:szCs w:val="28"/>
              </w:rPr>
            </w:pPr>
            <w:r w:rsidRPr="00FF2486">
              <w:rPr>
                <w:rFonts w:ascii="Arial" w:hAnsi="Arial" w:cs="Arial"/>
                <w:b/>
                <w:sz w:val="28"/>
                <w:szCs w:val="28"/>
              </w:rPr>
              <w:t xml:space="preserve">Section </w:t>
            </w:r>
            <w:r>
              <w:rPr>
                <w:rFonts w:ascii="Arial" w:hAnsi="Arial" w:cs="Arial"/>
                <w:b/>
                <w:sz w:val="28"/>
                <w:szCs w:val="28"/>
              </w:rPr>
              <w:t>6</w:t>
            </w:r>
            <w:r w:rsidRPr="00FF2486">
              <w:rPr>
                <w:rFonts w:ascii="Arial" w:hAnsi="Arial" w:cs="Arial"/>
                <w:b/>
                <w:sz w:val="28"/>
                <w:szCs w:val="28"/>
              </w:rPr>
              <w:t xml:space="preserve"> – Payment of </w:t>
            </w:r>
            <w:r>
              <w:rPr>
                <w:rFonts w:ascii="Arial" w:hAnsi="Arial" w:cs="Arial"/>
                <w:b/>
                <w:sz w:val="28"/>
                <w:szCs w:val="28"/>
              </w:rPr>
              <w:t>g</w:t>
            </w:r>
            <w:r w:rsidRPr="00FF2486">
              <w:rPr>
                <w:rFonts w:ascii="Arial" w:hAnsi="Arial" w:cs="Arial"/>
                <w:b/>
                <w:sz w:val="28"/>
                <w:szCs w:val="28"/>
              </w:rPr>
              <w:t>rant</w:t>
            </w:r>
          </w:p>
        </w:tc>
      </w:tr>
      <w:tr w:rsidR="004969F3" w:rsidRPr="00FF2486" w14:paraId="60859FEB" w14:textId="77777777" w:rsidTr="007A79E5">
        <w:trPr>
          <w:trHeight w:val="567"/>
        </w:trPr>
        <w:tc>
          <w:tcPr>
            <w:tcW w:w="10490" w:type="dxa"/>
            <w:shd w:val="clear" w:color="auto" w:fill="FFF2CC" w:themeFill="accent4" w:themeFillTint="33"/>
            <w:vAlign w:val="center"/>
          </w:tcPr>
          <w:p w14:paraId="0C12CCE6" w14:textId="77777777" w:rsidR="004969F3" w:rsidRPr="00B07B86" w:rsidRDefault="004969F3" w:rsidP="007A79E5">
            <w:pPr>
              <w:rPr>
                <w:rFonts w:ascii="Arial" w:hAnsi="Arial" w:cs="Arial"/>
                <w:sz w:val="20"/>
                <w:szCs w:val="20"/>
              </w:rPr>
            </w:pPr>
            <w:r w:rsidRPr="00B07B86">
              <w:rPr>
                <w:rFonts w:ascii="Arial" w:hAnsi="Arial" w:cs="Arial"/>
                <w:sz w:val="20"/>
                <w:szCs w:val="20"/>
              </w:rPr>
              <w:t>If your organisation is requesting grant payment in advance of purchase, you will</w:t>
            </w:r>
            <w:r>
              <w:rPr>
                <w:rFonts w:ascii="Arial" w:hAnsi="Arial" w:cs="Arial"/>
                <w:sz w:val="20"/>
                <w:szCs w:val="20"/>
              </w:rPr>
              <w:t xml:space="preserve"> </w:t>
            </w:r>
            <w:r w:rsidRPr="00B07B86">
              <w:rPr>
                <w:rFonts w:ascii="Arial" w:hAnsi="Arial" w:cs="Arial"/>
                <w:sz w:val="20"/>
                <w:szCs w:val="20"/>
              </w:rPr>
              <w:t>need to provide evidence of your current financ</w:t>
            </w:r>
            <w:r>
              <w:rPr>
                <w:rFonts w:ascii="Arial" w:hAnsi="Arial" w:cs="Arial"/>
                <w:sz w:val="20"/>
                <w:szCs w:val="20"/>
              </w:rPr>
              <w:t>es.</w:t>
            </w:r>
          </w:p>
          <w:p w14:paraId="0AEDEFB6" w14:textId="77777777" w:rsidR="004969F3" w:rsidRPr="00B07B86" w:rsidRDefault="004969F3" w:rsidP="007A79E5">
            <w:pPr>
              <w:rPr>
                <w:rFonts w:ascii="Arial" w:hAnsi="Arial" w:cs="Arial"/>
                <w:sz w:val="20"/>
                <w:szCs w:val="20"/>
              </w:rPr>
            </w:pPr>
            <w:r w:rsidRPr="00B07B86">
              <w:rPr>
                <w:rFonts w:ascii="Arial" w:hAnsi="Arial" w:cs="Arial"/>
                <w:sz w:val="20"/>
                <w:szCs w:val="20"/>
              </w:rPr>
              <w:t xml:space="preserve">Nottingham City Council will accept the following evidence of your organisation’s finances: </w:t>
            </w:r>
          </w:p>
          <w:p w14:paraId="6511D043" w14:textId="77777777" w:rsidR="004969F3" w:rsidRPr="00B07B86" w:rsidRDefault="004969F3" w:rsidP="007A79E5">
            <w:pPr>
              <w:rPr>
                <w:rFonts w:ascii="Arial" w:hAnsi="Arial" w:cs="Arial"/>
                <w:sz w:val="20"/>
                <w:szCs w:val="20"/>
              </w:rPr>
            </w:pPr>
            <w:r w:rsidRPr="00B07B86">
              <w:rPr>
                <w:rFonts w:ascii="Arial" w:hAnsi="Arial" w:cs="Arial"/>
                <w:sz w:val="20"/>
                <w:szCs w:val="20"/>
              </w:rPr>
              <w:t>-</w:t>
            </w:r>
            <w:r w:rsidRPr="00B07B86">
              <w:rPr>
                <w:rFonts w:ascii="Arial" w:hAnsi="Arial" w:cs="Arial"/>
                <w:sz w:val="20"/>
                <w:szCs w:val="20"/>
              </w:rPr>
              <w:tab/>
              <w:t xml:space="preserve">Bank statement (Screen shot will be accepted) </w:t>
            </w:r>
          </w:p>
          <w:p w14:paraId="776F8E8D" w14:textId="77777777" w:rsidR="004969F3" w:rsidRPr="00B07B86" w:rsidRDefault="004969F3" w:rsidP="007A79E5">
            <w:pPr>
              <w:rPr>
                <w:rFonts w:ascii="Arial" w:hAnsi="Arial" w:cs="Arial"/>
                <w:sz w:val="20"/>
                <w:szCs w:val="20"/>
              </w:rPr>
            </w:pPr>
            <w:r w:rsidRPr="00B07B86">
              <w:rPr>
                <w:rFonts w:ascii="Arial" w:hAnsi="Arial" w:cs="Arial"/>
                <w:sz w:val="20"/>
                <w:szCs w:val="20"/>
              </w:rPr>
              <w:t>-</w:t>
            </w:r>
            <w:r w:rsidRPr="00B07B86">
              <w:rPr>
                <w:rFonts w:ascii="Arial" w:hAnsi="Arial" w:cs="Arial"/>
                <w:sz w:val="20"/>
                <w:szCs w:val="20"/>
              </w:rPr>
              <w:tab/>
              <w:t xml:space="preserve">Copy of management accounts </w:t>
            </w:r>
          </w:p>
          <w:p w14:paraId="30FC779D" w14:textId="05BDFEBF" w:rsidR="004969F3" w:rsidRPr="005F7E57" w:rsidRDefault="004969F3" w:rsidP="007A79E5">
            <w:pPr>
              <w:rPr>
                <w:rFonts w:ascii="Arial" w:hAnsi="Arial" w:cs="Arial"/>
                <w:sz w:val="20"/>
                <w:szCs w:val="20"/>
              </w:rPr>
            </w:pPr>
            <w:r w:rsidRPr="00B07B86">
              <w:rPr>
                <w:rFonts w:ascii="Arial" w:hAnsi="Arial" w:cs="Arial"/>
                <w:sz w:val="20"/>
                <w:szCs w:val="20"/>
              </w:rPr>
              <w:t>Please ensure your evidence is clear and shows your organisation’s current financial situation</w:t>
            </w:r>
          </w:p>
        </w:tc>
      </w:tr>
    </w:tbl>
    <w:tbl>
      <w:tblPr>
        <w:tblStyle w:val="TableGrid"/>
        <w:tblW w:w="10490" w:type="dxa"/>
        <w:tblInd w:w="-856" w:type="dxa"/>
        <w:tblLook w:val="04A0" w:firstRow="1" w:lastRow="0" w:firstColumn="1" w:lastColumn="0" w:noHBand="0" w:noVBand="1"/>
      </w:tblPr>
      <w:tblGrid>
        <w:gridCol w:w="3970"/>
        <w:gridCol w:w="3260"/>
        <w:gridCol w:w="3260"/>
      </w:tblGrid>
      <w:tr w:rsidR="004969F3" w14:paraId="16B3E851" w14:textId="77777777" w:rsidTr="007A79E5">
        <w:trPr>
          <w:trHeight w:val="567"/>
        </w:trPr>
        <w:tc>
          <w:tcPr>
            <w:tcW w:w="3970" w:type="dxa"/>
            <w:shd w:val="clear" w:color="auto" w:fill="FFF2CC" w:themeFill="accent4" w:themeFillTint="33"/>
            <w:vAlign w:val="center"/>
          </w:tcPr>
          <w:p w14:paraId="0154EB11" w14:textId="2BE69D64" w:rsidR="004969F3" w:rsidRDefault="004969F3" w:rsidP="00FC4E26">
            <w:pPr>
              <w:rPr>
                <w:rFonts w:ascii="Arial" w:hAnsi="Arial" w:cs="Arial"/>
              </w:rPr>
            </w:pPr>
            <w:r>
              <w:rPr>
                <w:rFonts w:ascii="Arial" w:hAnsi="Arial" w:cs="Arial"/>
              </w:rPr>
              <w:t xml:space="preserve">Would you </w:t>
            </w:r>
            <w:r w:rsidRPr="00406C7D">
              <w:rPr>
                <w:rFonts w:ascii="Arial" w:hAnsi="Arial" w:cs="Arial"/>
                <w:u w:val="single"/>
              </w:rPr>
              <w:t>require</w:t>
            </w:r>
            <w:r>
              <w:rPr>
                <w:rFonts w:ascii="Arial" w:hAnsi="Arial" w:cs="Arial"/>
              </w:rPr>
              <w:t xml:space="preserve"> to be paid the grant in advance in order to be able to purchase the </w:t>
            </w:r>
            <w:r w:rsidR="003C0D03">
              <w:rPr>
                <w:rFonts w:ascii="Arial" w:hAnsi="Arial" w:cs="Arial"/>
              </w:rPr>
              <w:t xml:space="preserve">goods and </w:t>
            </w:r>
            <w:r w:rsidR="00C275DF">
              <w:rPr>
                <w:rFonts w:ascii="Arial" w:hAnsi="Arial" w:cs="Arial"/>
              </w:rPr>
              <w:t>services</w:t>
            </w:r>
            <w:r>
              <w:rPr>
                <w:rFonts w:ascii="Arial" w:hAnsi="Arial" w:cs="Arial"/>
              </w:rPr>
              <w:t>? *</w:t>
            </w:r>
          </w:p>
          <w:p w14:paraId="31CAA5D9" w14:textId="77777777" w:rsidR="004969F3" w:rsidRDefault="004969F3" w:rsidP="00FC4E26">
            <w:pPr>
              <w:rPr>
                <w:rFonts w:ascii="Arial" w:hAnsi="Arial" w:cs="Arial"/>
              </w:rPr>
            </w:pPr>
          </w:p>
        </w:tc>
        <w:tc>
          <w:tcPr>
            <w:tcW w:w="3260" w:type="dxa"/>
          </w:tcPr>
          <w:p w14:paraId="464931ED" w14:textId="77777777" w:rsidR="004969F3" w:rsidRPr="002D061B" w:rsidRDefault="004969F3" w:rsidP="00FC4E26">
            <w:pPr>
              <w:rPr>
                <w:rFonts w:ascii="Arial" w:hAnsi="Arial" w:cs="Arial"/>
              </w:rPr>
            </w:pPr>
          </w:p>
          <w:p w14:paraId="010D2A01" w14:textId="77777777" w:rsidR="004969F3" w:rsidRDefault="004969F3" w:rsidP="00FC4E26">
            <w:pPr>
              <w:rPr>
                <w:rFonts w:ascii="Arial" w:hAnsi="Arial" w:cs="Arial"/>
              </w:rPr>
            </w:pPr>
            <w:r>
              <w:rPr>
                <w:rFonts w:ascii="Arial" w:hAnsi="Arial" w:cs="Arial"/>
              </w:rPr>
              <w:t>Yes</w:t>
            </w:r>
          </w:p>
        </w:tc>
        <w:tc>
          <w:tcPr>
            <w:tcW w:w="3260" w:type="dxa"/>
          </w:tcPr>
          <w:p w14:paraId="71111C83" w14:textId="77777777" w:rsidR="004969F3" w:rsidRDefault="004969F3" w:rsidP="00FC4E26">
            <w:pPr>
              <w:rPr>
                <w:rFonts w:ascii="Arial" w:hAnsi="Arial" w:cs="Arial"/>
                <w:sz w:val="20"/>
                <w:szCs w:val="20"/>
              </w:rPr>
            </w:pPr>
          </w:p>
          <w:p w14:paraId="387FB79E" w14:textId="77777777" w:rsidR="004969F3" w:rsidRPr="00B07B86" w:rsidRDefault="004969F3" w:rsidP="00FC4E26">
            <w:pPr>
              <w:rPr>
                <w:rFonts w:ascii="Arial" w:hAnsi="Arial" w:cs="Arial"/>
                <w:sz w:val="20"/>
                <w:szCs w:val="20"/>
              </w:rPr>
            </w:pPr>
            <w:r>
              <w:rPr>
                <w:rFonts w:ascii="Arial" w:hAnsi="Arial" w:cs="Arial"/>
                <w:sz w:val="20"/>
                <w:szCs w:val="20"/>
              </w:rPr>
              <w:t>No</w:t>
            </w:r>
          </w:p>
        </w:tc>
      </w:tr>
      <w:tr w:rsidR="004969F3" w14:paraId="289388A3" w14:textId="77777777" w:rsidTr="007A79E5">
        <w:trPr>
          <w:trHeight w:val="734"/>
        </w:trPr>
        <w:tc>
          <w:tcPr>
            <w:tcW w:w="10490" w:type="dxa"/>
            <w:gridSpan w:val="3"/>
            <w:shd w:val="clear" w:color="auto" w:fill="FFF2CC" w:themeFill="accent4" w:themeFillTint="33"/>
            <w:vAlign w:val="center"/>
          </w:tcPr>
          <w:p w14:paraId="0EE41C95" w14:textId="77777777" w:rsidR="004969F3" w:rsidRPr="00F12A63" w:rsidRDefault="004969F3" w:rsidP="00FC4E26">
            <w:pPr>
              <w:rPr>
                <w:rFonts w:ascii="Arial" w:hAnsi="Arial" w:cs="Arial"/>
                <w:b/>
                <w:bCs/>
              </w:rPr>
            </w:pPr>
            <w:r w:rsidRPr="00F12A63">
              <w:rPr>
                <w:rFonts w:ascii="Arial" w:hAnsi="Arial" w:cs="Arial"/>
                <w:b/>
                <w:bCs/>
              </w:rPr>
              <w:t>If yes, please answer the remaining questions in this section</w:t>
            </w:r>
          </w:p>
          <w:p w14:paraId="60293999" w14:textId="77777777" w:rsidR="004969F3" w:rsidRDefault="004969F3" w:rsidP="00FC4E26">
            <w:pPr>
              <w:rPr>
                <w:rFonts w:ascii="Arial" w:hAnsi="Arial" w:cs="Arial"/>
              </w:rPr>
            </w:pPr>
            <w:r w:rsidRPr="00F12A63">
              <w:rPr>
                <w:rFonts w:ascii="Arial" w:hAnsi="Arial" w:cs="Arial"/>
                <w:b/>
                <w:bCs/>
              </w:rPr>
              <w:t>If no, please go to Section 7</w:t>
            </w:r>
          </w:p>
        </w:tc>
      </w:tr>
      <w:tr w:rsidR="004969F3" w14:paraId="09A447F9" w14:textId="77777777" w:rsidTr="007A79E5">
        <w:trPr>
          <w:trHeight w:val="734"/>
        </w:trPr>
        <w:tc>
          <w:tcPr>
            <w:tcW w:w="3970" w:type="dxa"/>
            <w:shd w:val="clear" w:color="auto" w:fill="FFF2CC" w:themeFill="accent4" w:themeFillTint="33"/>
            <w:vAlign w:val="center"/>
          </w:tcPr>
          <w:p w14:paraId="3EED97D4" w14:textId="77777777" w:rsidR="004969F3" w:rsidRPr="00CA4F19" w:rsidRDefault="004969F3" w:rsidP="00FC4E26">
            <w:pPr>
              <w:rPr>
                <w:rFonts w:ascii="Arial" w:hAnsi="Arial" w:cs="Arial"/>
              </w:rPr>
            </w:pPr>
            <w:r w:rsidRPr="00CA4F19">
              <w:rPr>
                <w:rFonts w:ascii="Arial" w:hAnsi="Arial" w:cs="Arial"/>
              </w:rPr>
              <w:t>Please provide a detailed reason as to why you are not able to make the purchases before you receive the grant.</w:t>
            </w:r>
          </w:p>
          <w:p w14:paraId="3BE665D9" w14:textId="77777777" w:rsidR="004969F3" w:rsidRPr="00CA4F19" w:rsidRDefault="004969F3" w:rsidP="00FC4E26">
            <w:pPr>
              <w:rPr>
                <w:rFonts w:ascii="Arial" w:hAnsi="Arial" w:cs="Arial"/>
              </w:rPr>
            </w:pPr>
          </w:p>
          <w:p w14:paraId="10DE1AC3" w14:textId="77777777" w:rsidR="004969F3" w:rsidRPr="00CA4F19" w:rsidRDefault="004969F3" w:rsidP="00FC4E26">
            <w:pPr>
              <w:rPr>
                <w:rFonts w:ascii="Arial" w:hAnsi="Arial" w:cs="Arial"/>
              </w:rPr>
            </w:pPr>
          </w:p>
          <w:p w14:paraId="33B57804" w14:textId="77777777" w:rsidR="004969F3" w:rsidRPr="00B07B86" w:rsidRDefault="004969F3" w:rsidP="00FC4E26">
            <w:pPr>
              <w:rPr>
                <w:rFonts w:ascii="Arial" w:hAnsi="Arial" w:cs="Arial"/>
                <w:sz w:val="20"/>
                <w:szCs w:val="20"/>
              </w:rPr>
            </w:pPr>
          </w:p>
        </w:tc>
        <w:tc>
          <w:tcPr>
            <w:tcW w:w="6520" w:type="dxa"/>
            <w:gridSpan w:val="2"/>
          </w:tcPr>
          <w:p w14:paraId="53CA0EBD" w14:textId="77777777" w:rsidR="004969F3" w:rsidRDefault="004969F3" w:rsidP="00FC4E26">
            <w:pPr>
              <w:rPr>
                <w:rFonts w:ascii="Arial" w:hAnsi="Arial" w:cs="Arial"/>
              </w:rPr>
            </w:pPr>
          </w:p>
        </w:tc>
      </w:tr>
      <w:tr w:rsidR="004969F3" w14:paraId="0A1342E1" w14:textId="77777777" w:rsidTr="007A79E5">
        <w:trPr>
          <w:trHeight w:val="567"/>
        </w:trPr>
        <w:tc>
          <w:tcPr>
            <w:tcW w:w="3970" w:type="dxa"/>
            <w:shd w:val="clear" w:color="auto" w:fill="FFF2CC" w:themeFill="accent4" w:themeFillTint="33"/>
            <w:vAlign w:val="center"/>
          </w:tcPr>
          <w:p w14:paraId="7E69D0BA" w14:textId="77777777" w:rsidR="004969F3" w:rsidRPr="002D061B" w:rsidRDefault="004969F3" w:rsidP="00FC4E26">
            <w:pPr>
              <w:rPr>
                <w:rFonts w:ascii="Arial" w:hAnsi="Arial" w:cs="Arial"/>
              </w:rPr>
            </w:pPr>
            <w:r w:rsidRPr="002D061B">
              <w:rPr>
                <w:rFonts w:ascii="Arial" w:hAnsi="Arial" w:cs="Arial"/>
              </w:rPr>
              <w:t>Are you registered as a supplier on NCC financial system?</w:t>
            </w:r>
          </w:p>
        </w:tc>
        <w:tc>
          <w:tcPr>
            <w:tcW w:w="6520" w:type="dxa"/>
            <w:gridSpan w:val="2"/>
          </w:tcPr>
          <w:p w14:paraId="3C797565" w14:textId="77777777" w:rsidR="004969F3" w:rsidRPr="002D061B" w:rsidRDefault="00E67541" w:rsidP="00FC4E26">
            <w:pPr>
              <w:rPr>
                <w:rFonts w:ascii="Arial" w:hAnsi="Arial" w:cs="Arial"/>
              </w:rPr>
            </w:pPr>
            <w:sdt>
              <w:sdtPr>
                <w:rPr>
                  <w:rFonts w:ascii="Arial" w:hAnsi="Arial" w:cs="Arial"/>
                </w:rPr>
                <w:id w:val="179178404"/>
                <w14:checkbox>
                  <w14:checked w14:val="0"/>
                  <w14:checkedState w14:val="2612" w14:font="MS Gothic"/>
                  <w14:uncheckedState w14:val="2610" w14:font="MS Gothic"/>
                </w14:checkbox>
              </w:sdtPr>
              <w:sdtEndPr/>
              <w:sdtContent>
                <w:r w:rsidR="004969F3">
                  <w:rPr>
                    <w:rFonts w:ascii="MS Gothic" w:eastAsia="MS Gothic" w:hAnsi="MS Gothic" w:cs="Arial" w:hint="eastAsia"/>
                  </w:rPr>
                  <w:t>☐</w:t>
                </w:r>
              </w:sdtContent>
            </w:sdt>
            <w:r w:rsidR="004969F3" w:rsidRPr="002D061B">
              <w:rPr>
                <w:rFonts w:ascii="Arial" w:hAnsi="Arial" w:cs="Arial"/>
              </w:rPr>
              <w:t xml:space="preserve">  Yes     </w:t>
            </w:r>
            <w:r w:rsidR="004969F3">
              <w:rPr>
                <w:rFonts w:ascii="Arial" w:hAnsi="Arial" w:cs="Arial"/>
              </w:rPr>
              <w:t xml:space="preserve">                               </w:t>
            </w:r>
            <w:r w:rsidR="004969F3" w:rsidRPr="002D061B">
              <w:rPr>
                <w:rFonts w:ascii="Arial" w:hAnsi="Arial" w:cs="Arial"/>
              </w:rPr>
              <w:t xml:space="preserve">   </w:t>
            </w:r>
            <w:sdt>
              <w:sdtPr>
                <w:rPr>
                  <w:rFonts w:ascii="Arial" w:hAnsi="Arial" w:cs="Arial"/>
                </w:rPr>
                <w:id w:val="-488712615"/>
                <w14:checkbox>
                  <w14:checked w14:val="0"/>
                  <w14:checkedState w14:val="2612" w14:font="MS Gothic"/>
                  <w14:uncheckedState w14:val="2610" w14:font="MS Gothic"/>
                </w14:checkbox>
              </w:sdtPr>
              <w:sdtEndPr/>
              <w:sdtContent>
                <w:r w:rsidR="004969F3" w:rsidRPr="002D061B">
                  <w:rPr>
                    <w:rFonts w:ascii="Segoe UI Symbol" w:hAnsi="Segoe UI Symbol" w:cs="Segoe UI Symbol"/>
                  </w:rPr>
                  <w:t>☐</w:t>
                </w:r>
              </w:sdtContent>
            </w:sdt>
            <w:r w:rsidR="004969F3" w:rsidRPr="002D061B">
              <w:rPr>
                <w:rFonts w:ascii="Arial" w:hAnsi="Arial" w:cs="Arial"/>
              </w:rPr>
              <w:t xml:space="preserve">  No</w:t>
            </w:r>
          </w:p>
          <w:p w14:paraId="1A99670E" w14:textId="77777777" w:rsidR="004969F3" w:rsidRDefault="004969F3" w:rsidP="00FC4E26">
            <w:pPr>
              <w:rPr>
                <w:rFonts w:ascii="Arial" w:hAnsi="Arial" w:cs="Arial"/>
              </w:rPr>
            </w:pPr>
          </w:p>
        </w:tc>
      </w:tr>
      <w:tr w:rsidR="004969F3" w:rsidRPr="002D061B" w14:paraId="7BE5CCA1" w14:textId="77777777" w:rsidTr="007A79E5">
        <w:trPr>
          <w:trHeight w:val="888"/>
        </w:trPr>
        <w:tc>
          <w:tcPr>
            <w:tcW w:w="3970" w:type="dxa"/>
            <w:vMerge w:val="restart"/>
            <w:shd w:val="clear" w:color="auto" w:fill="FFF2CC" w:themeFill="accent4" w:themeFillTint="33"/>
            <w:vAlign w:val="center"/>
          </w:tcPr>
          <w:p w14:paraId="1FF96D75" w14:textId="77777777" w:rsidR="004969F3" w:rsidRDefault="004969F3" w:rsidP="00FC4E26">
            <w:pPr>
              <w:rPr>
                <w:rFonts w:ascii="Arial" w:hAnsi="Arial" w:cs="Arial"/>
              </w:rPr>
            </w:pPr>
            <w:r w:rsidRPr="002D061B">
              <w:rPr>
                <w:rFonts w:ascii="Arial" w:hAnsi="Arial" w:cs="Arial"/>
              </w:rPr>
              <w:t>Have you received any grants</w:t>
            </w:r>
            <w:r>
              <w:rPr>
                <w:rFonts w:ascii="Arial" w:hAnsi="Arial" w:cs="Arial"/>
              </w:rPr>
              <w:t xml:space="preserve"> / payments</w:t>
            </w:r>
            <w:r w:rsidRPr="002D061B">
              <w:rPr>
                <w:rFonts w:ascii="Arial" w:hAnsi="Arial" w:cs="Arial"/>
              </w:rPr>
              <w:t xml:space="preserve"> from NCC in the past 3 years?</w:t>
            </w:r>
          </w:p>
          <w:p w14:paraId="3EE8F26D" w14:textId="77777777" w:rsidR="004969F3" w:rsidRDefault="004969F3" w:rsidP="00FC4E26">
            <w:pPr>
              <w:rPr>
                <w:rFonts w:ascii="Arial" w:hAnsi="Arial" w:cs="Arial"/>
              </w:rPr>
            </w:pPr>
          </w:p>
          <w:p w14:paraId="09A92009" w14:textId="77777777" w:rsidR="004969F3" w:rsidRDefault="004969F3" w:rsidP="00FC4E26">
            <w:pPr>
              <w:rPr>
                <w:rFonts w:ascii="Arial" w:hAnsi="Arial" w:cs="Arial"/>
              </w:rPr>
            </w:pPr>
            <w:r>
              <w:rPr>
                <w:rFonts w:ascii="Arial" w:hAnsi="Arial" w:cs="Arial"/>
              </w:rPr>
              <w:t xml:space="preserve">If yes, please give details of who oversaw the grant / payments and what the grants were for. </w:t>
            </w:r>
          </w:p>
        </w:tc>
        <w:bookmarkStart w:id="8" w:name="_Hlk167089715"/>
        <w:tc>
          <w:tcPr>
            <w:tcW w:w="6520" w:type="dxa"/>
            <w:gridSpan w:val="2"/>
          </w:tcPr>
          <w:p w14:paraId="383EA3FB" w14:textId="77777777" w:rsidR="004969F3" w:rsidRPr="002D061B" w:rsidRDefault="00E67541" w:rsidP="00FC4E26">
            <w:pPr>
              <w:rPr>
                <w:rFonts w:ascii="Arial" w:hAnsi="Arial" w:cs="Arial"/>
              </w:rPr>
            </w:pPr>
            <w:sdt>
              <w:sdtPr>
                <w:rPr>
                  <w:rFonts w:ascii="Arial" w:hAnsi="Arial" w:cs="Arial"/>
                </w:rPr>
                <w:id w:val="1967384658"/>
                <w14:checkbox>
                  <w14:checked w14:val="0"/>
                  <w14:checkedState w14:val="2612" w14:font="MS Gothic"/>
                  <w14:uncheckedState w14:val="2610" w14:font="MS Gothic"/>
                </w14:checkbox>
              </w:sdtPr>
              <w:sdtEndPr/>
              <w:sdtContent>
                <w:r w:rsidR="004969F3">
                  <w:rPr>
                    <w:rFonts w:ascii="MS Gothic" w:eastAsia="MS Gothic" w:hAnsi="MS Gothic" w:cs="Arial" w:hint="eastAsia"/>
                  </w:rPr>
                  <w:t>☐</w:t>
                </w:r>
              </w:sdtContent>
            </w:sdt>
            <w:r w:rsidR="004969F3" w:rsidRPr="002D061B">
              <w:rPr>
                <w:rFonts w:ascii="Arial" w:hAnsi="Arial" w:cs="Arial"/>
              </w:rPr>
              <w:t xml:space="preserve">  Yes     </w:t>
            </w:r>
            <w:r w:rsidR="004969F3">
              <w:rPr>
                <w:rFonts w:ascii="Arial" w:hAnsi="Arial" w:cs="Arial"/>
              </w:rPr>
              <w:t xml:space="preserve">                               </w:t>
            </w:r>
            <w:r w:rsidR="004969F3" w:rsidRPr="002D061B">
              <w:rPr>
                <w:rFonts w:ascii="Arial" w:hAnsi="Arial" w:cs="Arial"/>
              </w:rPr>
              <w:t xml:space="preserve">   </w:t>
            </w:r>
            <w:sdt>
              <w:sdtPr>
                <w:rPr>
                  <w:rFonts w:ascii="Arial" w:hAnsi="Arial" w:cs="Arial"/>
                </w:rPr>
                <w:id w:val="51049074"/>
                <w14:checkbox>
                  <w14:checked w14:val="0"/>
                  <w14:checkedState w14:val="2612" w14:font="MS Gothic"/>
                  <w14:uncheckedState w14:val="2610" w14:font="MS Gothic"/>
                </w14:checkbox>
              </w:sdtPr>
              <w:sdtEndPr/>
              <w:sdtContent>
                <w:r w:rsidR="004969F3" w:rsidRPr="002D061B">
                  <w:rPr>
                    <w:rFonts w:ascii="Segoe UI Symbol" w:hAnsi="Segoe UI Symbol" w:cs="Segoe UI Symbol"/>
                  </w:rPr>
                  <w:t>☐</w:t>
                </w:r>
              </w:sdtContent>
            </w:sdt>
            <w:r w:rsidR="004969F3" w:rsidRPr="002D061B">
              <w:rPr>
                <w:rFonts w:ascii="Arial" w:hAnsi="Arial" w:cs="Arial"/>
              </w:rPr>
              <w:t xml:space="preserve">  No</w:t>
            </w:r>
          </w:p>
          <w:bookmarkEnd w:id="8"/>
          <w:p w14:paraId="56259C30" w14:textId="77777777" w:rsidR="004969F3" w:rsidRPr="002D061B" w:rsidRDefault="004969F3" w:rsidP="00FC4E26">
            <w:pPr>
              <w:rPr>
                <w:rFonts w:ascii="Arial" w:hAnsi="Arial" w:cs="Arial"/>
              </w:rPr>
            </w:pPr>
          </w:p>
        </w:tc>
      </w:tr>
      <w:tr w:rsidR="004969F3" w:rsidRPr="002D061B" w14:paraId="485671A5" w14:textId="77777777" w:rsidTr="007A79E5">
        <w:trPr>
          <w:trHeight w:val="888"/>
        </w:trPr>
        <w:tc>
          <w:tcPr>
            <w:tcW w:w="3970" w:type="dxa"/>
            <w:vMerge/>
            <w:shd w:val="clear" w:color="auto" w:fill="FFF2CC" w:themeFill="accent4" w:themeFillTint="33"/>
            <w:vAlign w:val="center"/>
          </w:tcPr>
          <w:p w14:paraId="39E82B9C" w14:textId="77777777" w:rsidR="004969F3" w:rsidRPr="002D061B" w:rsidRDefault="004969F3" w:rsidP="00FC4E26">
            <w:pPr>
              <w:rPr>
                <w:rFonts w:ascii="Arial" w:hAnsi="Arial" w:cs="Arial"/>
              </w:rPr>
            </w:pPr>
          </w:p>
        </w:tc>
        <w:tc>
          <w:tcPr>
            <w:tcW w:w="6520" w:type="dxa"/>
            <w:gridSpan w:val="2"/>
          </w:tcPr>
          <w:p w14:paraId="1ADDC189" w14:textId="77777777" w:rsidR="004969F3" w:rsidRDefault="004969F3" w:rsidP="00FC4E26">
            <w:pPr>
              <w:rPr>
                <w:rFonts w:ascii="Arial" w:hAnsi="Arial" w:cs="Arial"/>
              </w:rPr>
            </w:pPr>
          </w:p>
        </w:tc>
      </w:tr>
      <w:tr w:rsidR="004969F3" w:rsidRPr="002D061B" w14:paraId="1759647C" w14:textId="77777777" w:rsidTr="007A79E5">
        <w:trPr>
          <w:trHeight w:val="844"/>
        </w:trPr>
        <w:tc>
          <w:tcPr>
            <w:tcW w:w="3970" w:type="dxa"/>
            <w:vMerge w:val="restart"/>
            <w:shd w:val="clear" w:color="auto" w:fill="FFF2CC" w:themeFill="accent4" w:themeFillTint="33"/>
            <w:vAlign w:val="center"/>
          </w:tcPr>
          <w:p w14:paraId="3752AEB8" w14:textId="1FC144F8" w:rsidR="004969F3" w:rsidRDefault="004969F3" w:rsidP="00FC4E26">
            <w:pPr>
              <w:rPr>
                <w:rFonts w:ascii="Arial" w:hAnsi="Arial" w:cs="Arial"/>
              </w:rPr>
            </w:pPr>
            <w:r>
              <w:rPr>
                <w:rFonts w:ascii="Arial" w:hAnsi="Arial" w:cs="Arial"/>
              </w:rPr>
              <w:t xml:space="preserve">Are you currently receiving a grant or funding from NCC to deliver a project? (e.g. UKSPF, Community &amp; Family learning, etc.) </w:t>
            </w:r>
          </w:p>
        </w:tc>
        <w:tc>
          <w:tcPr>
            <w:tcW w:w="6520" w:type="dxa"/>
            <w:gridSpan w:val="2"/>
            <w:shd w:val="clear" w:color="auto" w:fill="FFFFFF" w:themeFill="background1"/>
          </w:tcPr>
          <w:p w14:paraId="7A059245" w14:textId="77777777" w:rsidR="004969F3" w:rsidRDefault="00E67541" w:rsidP="00FC4E26">
            <w:pPr>
              <w:rPr>
                <w:rFonts w:ascii="Arial" w:hAnsi="Arial" w:cs="Arial"/>
              </w:rPr>
            </w:pPr>
            <w:sdt>
              <w:sdtPr>
                <w:rPr>
                  <w:rFonts w:ascii="Arial" w:hAnsi="Arial" w:cs="Arial"/>
                </w:rPr>
                <w:id w:val="1546876332"/>
                <w14:checkbox>
                  <w14:checked w14:val="0"/>
                  <w14:checkedState w14:val="2612" w14:font="MS Gothic"/>
                  <w14:uncheckedState w14:val="2610" w14:font="MS Gothic"/>
                </w14:checkbox>
              </w:sdtPr>
              <w:sdtEndPr/>
              <w:sdtContent>
                <w:r w:rsidR="004969F3">
                  <w:rPr>
                    <w:rFonts w:ascii="MS Gothic" w:eastAsia="MS Gothic" w:hAnsi="MS Gothic" w:cs="Arial" w:hint="eastAsia"/>
                  </w:rPr>
                  <w:t>☐</w:t>
                </w:r>
              </w:sdtContent>
            </w:sdt>
            <w:r w:rsidR="004969F3" w:rsidRPr="002D061B">
              <w:rPr>
                <w:rFonts w:ascii="Arial" w:hAnsi="Arial" w:cs="Arial"/>
              </w:rPr>
              <w:t xml:space="preserve">  Yes     </w:t>
            </w:r>
            <w:r w:rsidR="004969F3" w:rsidRPr="004D46ED">
              <w:rPr>
                <w:rFonts w:ascii="Arial" w:hAnsi="Arial" w:cs="Arial"/>
              </w:rPr>
              <w:t xml:space="preserve">                               </w:t>
            </w:r>
            <w:r w:rsidR="004969F3" w:rsidRPr="002D061B">
              <w:rPr>
                <w:rFonts w:ascii="Arial" w:hAnsi="Arial" w:cs="Arial"/>
              </w:rPr>
              <w:t xml:space="preserve">   </w:t>
            </w:r>
            <w:sdt>
              <w:sdtPr>
                <w:rPr>
                  <w:rFonts w:ascii="Arial" w:hAnsi="Arial" w:cs="Arial"/>
                </w:rPr>
                <w:id w:val="-1275630669"/>
                <w14:checkbox>
                  <w14:checked w14:val="0"/>
                  <w14:checkedState w14:val="2612" w14:font="MS Gothic"/>
                  <w14:uncheckedState w14:val="2610" w14:font="MS Gothic"/>
                </w14:checkbox>
              </w:sdtPr>
              <w:sdtEndPr/>
              <w:sdtContent>
                <w:r w:rsidR="004969F3" w:rsidRPr="002D061B">
                  <w:rPr>
                    <w:rFonts w:ascii="Segoe UI Symbol" w:hAnsi="Segoe UI Symbol" w:cs="Segoe UI Symbol"/>
                  </w:rPr>
                  <w:t>☐</w:t>
                </w:r>
              </w:sdtContent>
            </w:sdt>
            <w:r w:rsidR="004969F3" w:rsidRPr="002D061B">
              <w:rPr>
                <w:rFonts w:ascii="Arial" w:hAnsi="Arial" w:cs="Arial"/>
              </w:rPr>
              <w:t xml:space="preserve">  No</w:t>
            </w:r>
          </w:p>
          <w:p w14:paraId="42C96192" w14:textId="77777777" w:rsidR="004969F3" w:rsidRDefault="004969F3" w:rsidP="00FC4E26">
            <w:pPr>
              <w:rPr>
                <w:rFonts w:ascii="Arial" w:hAnsi="Arial" w:cs="Arial"/>
              </w:rPr>
            </w:pPr>
          </w:p>
          <w:p w14:paraId="42B0E54C" w14:textId="77777777" w:rsidR="004969F3" w:rsidRPr="002D061B" w:rsidRDefault="004969F3" w:rsidP="00FC4E26">
            <w:pPr>
              <w:rPr>
                <w:rFonts w:ascii="Arial" w:hAnsi="Arial" w:cs="Arial"/>
              </w:rPr>
            </w:pPr>
            <w:r>
              <w:rPr>
                <w:rFonts w:ascii="Arial" w:hAnsi="Arial" w:cs="Arial"/>
              </w:rPr>
              <w:t xml:space="preserve">If yes, please give details: </w:t>
            </w:r>
          </w:p>
        </w:tc>
      </w:tr>
      <w:tr w:rsidR="004969F3" w:rsidRPr="002D061B" w14:paraId="5F5990E0" w14:textId="77777777" w:rsidTr="007A79E5">
        <w:trPr>
          <w:trHeight w:val="700"/>
        </w:trPr>
        <w:tc>
          <w:tcPr>
            <w:tcW w:w="3970" w:type="dxa"/>
            <w:vMerge/>
            <w:shd w:val="clear" w:color="auto" w:fill="D9E2F3" w:themeFill="accent5" w:themeFillTint="33"/>
            <w:vAlign w:val="center"/>
          </w:tcPr>
          <w:p w14:paraId="5B70B4A6" w14:textId="77777777" w:rsidR="004969F3" w:rsidRDefault="004969F3" w:rsidP="00FC4E26">
            <w:pPr>
              <w:rPr>
                <w:rFonts w:ascii="Arial" w:hAnsi="Arial" w:cs="Arial"/>
              </w:rPr>
            </w:pPr>
          </w:p>
        </w:tc>
        <w:tc>
          <w:tcPr>
            <w:tcW w:w="6520" w:type="dxa"/>
            <w:gridSpan w:val="2"/>
            <w:shd w:val="clear" w:color="auto" w:fill="FFFFFF" w:themeFill="background1"/>
          </w:tcPr>
          <w:p w14:paraId="0DCF28B6" w14:textId="77777777" w:rsidR="004969F3" w:rsidRDefault="004969F3" w:rsidP="00FC4E26">
            <w:pPr>
              <w:rPr>
                <w:rFonts w:ascii="Arial" w:hAnsi="Arial" w:cs="Arial"/>
              </w:rPr>
            </w:pPr>
          </w:p>
        </w:tc>
      </w:tr>
    </w:tbl>
    <w:p w14:paraId="0409C1AB" w14:textId="77777777" w:rsidR="004969F3" w:rsidRPr="00AF5DD7" w:rsidRDefault="004969F3" w:rsidP="007E124D">
      <w:pPr>
        <w:rPr>
          <w:rFonts w:ascii="Arial" w:hAnsi="Arial" w:cs="Arial"/>
          <w:highlight w:val="yellow"/>
        </w:rPr>
      </w:pPr>
    </w:p>
    <w:tbl>
      <w:tblPr>
        <w:tblStyle w:val="TableGrid"/>
        <w:tblW w:w="10490" w:type="dxa"/>
        <w:tblInd w:w="-856" w:type="dxa"/>
        <w:tblLook w:val="04A0" w:firstRow="1" w:lastRow="0" w:firstColumn="1" w:lastColumn="0" w:noHBand="0" w:noVBand="1"/>
      </w:tblPr>
      <w:tblGrid>
        <w:gridCol w:w="3261"/>
        <w:gridCol w:w="7229"/>
      </w:tblGrid>
      <w:tr w:rsidR="007E124D" w:rsidRPr="00AF5DD7" w14:paraId="1256CD69" w14:textId="77777777" w:rsidTr="0078605B">
        <w:trPr>
          <w:trHeight w:val="567"/>
        </w:trPr>
        <w:tc>
          <w:tcPr>
            <w:tcW w:w="10490" w:type="dxa"/>
            <w:gridSpan w:val="2"/>
            <w:shd w:val="clear" w:color="auto" w:fill="FFF2CC" w:themeFill="accent4" w:themeFillTint="33"/>
            <w:vAlign w:val="center"/>
          </w:tcPr>
          <w:p w14:paraId="1AA3A0A6" w14:textId="168211BA" w:rsidR="007E124D" w:rsidRPr="00AF5DD7" w:rsidRDefault="007E124D" w:rsidP="00FF2486">
            <w:pPr>
              <w:rPr>
                <w:rFonts w:ascii="Arial" w:hAnsi="Arial" w:cs="Arial"/>
                <w:b/>
                <w:sz w:val="28"/>
                <w:szCs w:val="28"/>
                <w:highlight w:val="yellow"/>
              </w:rPr>
            </w:pPr>
            <w:r w:rsidRPr="006C69FC">
              <w:rPr>
                <w:rFonts w:ascii="Arial" w:hAnsi="Arial" w:cs="Arial"/>
                <w:b/>
                <w:sz w:val="28"/>
                <w:szCs w:val="28"/>
              </w:rPr>
              <w:lastRenderedPageBreak/>
              <w:t xml:space="preserve">Section </w:t>
            </w:r>
            <w:r w:rsidR="0000041F" w:rsidRPr="006C69FC">
              <w:rPr>
                <w:rFonts w:ascii="Arial" w:hAnsi="Arial" w:cs="Arial"/>
                <w:b/>
                <w:sz w:val="28"/>
                <w:szCs w:val="28"/>
              </w:rPr>
              <w:t>7</w:t>
            </w:r>
            <w:r w:rsidRPr="006C69FC">
              <w:rPr>
                <w:rFonts w:ascii="Arial" w:hAnsi="Arial" w:cs="Arial"/>
                <w:b/>
                <w:sz w:val="28"/>
                <w:szCs w:val="28"/>
              </w:rPr>
              <w:t xml:space="preserve"> </w:t>
            </w:r>
            <w:r w:rsidR="00F43C66" w:rsidRPr="006C69FC">
              <w:rPr>
                <w:rFonts w:ascii="Arial" w:hAnsi="Arial" w:cs="Arial"/>
                <w:b/>
                <w:sz w:val="28"/>
                <w:szCs w:val="28"/>
              </w:rPr>
              <w:t>–</w:t>
            </w:r>
            <w:r w:rsidRPr="006C69FC">
              <w:rPr>
                <w:rFonts w:ascii="Arial" w:hAnsi="Arial" w:cs="Arial"/>
                <w:b/>
                <w:sz w:val="28"/>
                <w:szCs w:val="28"/>
              </w:rPr>
              <w:t xml:space="preserve"> Declarations</w:t>
            </w:r>
          </w:p>
        </w:tc>
      </w:tr>
      <w:tr w:rsidR="007E124D" w:rsidRPr="00AF5DD7" w14:paraId="6B2E49C3" w14:textId="77777777" w:rsidTr="0078605B">
        <w:tc>
          <w:tcPr>
            <w:tcW w:w="10490" w:type="dxa"/>
            <w:gridSpan w:val="2"/>
          </w:tcPr>
          <w:p w14:paraId="2712E51A" w14:textId="77777777" w:rsidR="00054D73" w:rsidRPr="00AF5DD7" w:rsidRDefault="00054D73" w:rsidP="00054D73">
            <w:pPr>
              <w:pStyle w:val="ListParagraph"/>
              <w:ind w:left="360"/>
              <w:rPr>
                <w:rFonts w:ascii="Arial" w:hAnsi="Arial" w:cs="Arial"/>
                <w:highlight w:val="yellow"/>
              </w:rPr>
            </w:pPr>
          </w:p>
          <w:p w14:paraId="1AEBD384" w14:textId="77777777" w:rsidR="007E124D" w:rsidRPr="006C69FC" w:rsidRDefault="007E124D" w:rsidP="00C44DDE">
            <w:pPr>
              <w:pStyle w:val="ListParagraph"/>
              <w:numPr>
                <w:ilvl w:val="0"/>
                <w:numId w:val="2"/>
              </w:numPr>
              <w:rPr>
                <w:rFonts w:ascii="Arial" w:hAnsi="Arial" w:cs="Arial"/>
              </w:rPr>
            </w:pPr>
            <w:r w:rsidRPr="006C69FC">
              <w:rPr>
                <w:rFonts w:ascii="Arial" w:hAnsi="Arial" w:cs="Arial"/>
              </w:rPr>
              <w:t>I confirm that I am authorised to sign on behalf of the company and confirm that the information contained in this application form is correct to the best of my knowledge</w:t>
            </w:r>
          </w:p>
          <w:p w14:paraId="641E23DA" w14:textId="77777777" w:rsidR="007E124D" w:rsidRPr="006C69FC" w:rsidRDefault="007E124D" w:rsidP="00C44DDE">
            <w:pPr>
              <w:pStyle w:val="ListParagraph"/>
              <w:numPr>
                <w:ilvl w:val="0"/>
                <w:numId w:val="2"/>
              </w:numPr>
              <w:rPr>
                <w:rFonts w:ascii="Arial" w:hAnsi="Arial" w:cs="Arial"/>
              </w:rPr>
            </w:pPr>
            <w:r w:rsidRPr="006C69FC">
              <w:rPr>
                <w:rFonts w:ascii="Arial" w:hAnsi="Arial" w:cs="Arial"/>
              </w:rPr>
              <w:t>I declare that neither myself as signatory to the application, members of the governing body of the company or agents acting on our behalf have an interest in the awarding of contacts to the suppliers who have quoted for the work.</w:t>
            </w:r>
          </w:p>
          <w:p w14:paraId="7352452C" w14:textId="48A7252A" w:rsidR="007E124D" w:rsidRPr="00990D8F" w:rsidRDefault="007E124D" w:rsidP="00C44DDE">
            <w:pPr>
              <w:pStyle w:val="ListParagraph"/>
              <w:numPr>
                <w:ilvl w:val="0"/>
                <w:numId w:val="2"/>
              </w:numPr>
              <w:rPr>
                <w:rFonts w:ascii="Arial" w:hAnsi="Arial" w:cs="Arial"/>
              </w:rPr>
            </w:pPr>
            <w:r w:rsidRPr="00990D8F">
              <w:rPr>
                <w:rFonts w:ascii="Arial" w:hAnsi="Arial" w:cs="Arial"/>
              </w:rPr>
              <w:t xml:space="preserve">I understand that any financial assistance granted will be repayable on demand, or future payments not made, if any information provided is found to be incorrect. I give permission for the information contained in this form to be shared, if requested, by the Programme funding body, the </w:t>
            </w:r>
            <w:r w:rsidR="008B4347" w:rsidRPr="00990D8F">
              <w:rPr>
                <w:rFonts w:ascii="Arial" w:hAnsi="Arial" w:cs="Arial"/>
                <w:color w:val="000000"/>
              </w:rPr>
              <w:t>Ministry of Housing, Communities &amp; Local Government (MHCLG)</w:t>
            </w:r>
            <w:bookmarkStart w:id="9" w:name="_Hlk192156564"/>
            <w:r w:rsidR="00142C05">
              <w:rPr>
                <w:rFonts w:ascii="Arial" w:hAnsi="Arial" w:cs="Arial"/>
                <w:color w:val="000000"/>
              </w:rPr>
              <w:t xml:space="preserve">, </w:t>
            </w:r>
            <w:r w:rsidR="006C69FC" w:rsidRPr="00990D8F">
              <w:rPr>
                <w:rFonts w:ascii="Arial" w:hAnsi="Arial" w:cs="Arial"/>
                <w:color w:val="000000"/>
              </w:rPr>
              <w:t>East Midlands County Combined Authority (EMCCA)</w:t>
            </w:r>
            <w:bookmarkEnd w:id="9"/>
            <w:r w:rsidR="006C69FC" w:rsidRPr="00990D8F">
              <w:rPr>
                <w:rFonts w:ascii="Arial" w:hAnsi="Arial" w:cs="Arial"/>
                <w:color w:val="000000"/>
              </w:rPr>
              <w:t xml:space="preserve">, </w:t>
            </w:r>
            <w:r w:rsidRPr="00990D8F">
              <w:rPr>
                <w:rFonts w:ascii="Arial" w:hAnsi="Arial" w:cs="Arial"/>
                <w:color w:val="000000"/>
              </w:rPr>
              <w:t>and Nottingham City Council.</w:t>
            </w:r>
          </w:p>
          <w:p w14:paraId="3634A72A" w14:textId="77777777" w:rsidR="007E124D" w:rsidRPr="006C69FC" w:rsidRDefault="007E124D" w:rsidP="00C44DDE">
            <w:pPr>
              <w:pStyle w:val="ListParagraph"/>
              <w:numPr>
                <w:ilvl w:val="0"/>
                <w:numId w:val="2"/>
              </w:numPr>
              <w:rPr>
                <w:rFonts w:ascii="Arial" w:hAnsi="Arial" w:cs="Arial"/>
              </w:rPr>
            </w:pPr>
            <w:r w:rsidRPr="006C69FC">
              <w:rPr>
                <w:rFonts w:ascii="Arial" w:hAnsi="Arial" w:cs="Arial"/>
              </w:rPr>
              <w:t xml:space="preserve">I accept that the grant is consistent with most recent UK government law regarding subsidy control and any over payment of grant will be paid back to </w:t>
            </w:r>
            <w:r w:rsidR="002030C6" w:rsidRPr="006C69FC">
              <w:rPr>
                <w:rFonts w:ascii="Arial" w:hAnsi="Arial" w:cs="Arial"/>
              </w:rPr>
              <w:t>Nottingham City Council</w:t>
            </w:r>
            <w:r w:rsidRPr="006C69FC">
              <w:rPr>
                <w:rFonts w:ascii="Arial" w:hAnsi="Arial" w:cs="Arial"/>
              </w:rPr>
              <w:t>.</w:t>
            </w:r>
          </w:p>
          <w:p w14:paraId="1CFDCB9B" w14:textId="77777777" w:rsidR="007E124D" w:rsidRPr="006C69FC" w:rsidRDefault="007E124D" w:rsidP="00C44DDE">
            <w:pPr>
              <w:pStyle w:val="ListParagraph"/>
              <w:numPr>
                <w:ilvl w:val="0"/>
                <w:numId w:val="2"/>
              </w:numPr>
              <w:rPr>
                <w:rFonts w:ascii="Arial" w:hAnsi="Arial" w:cs="Arial"/>
              </w:rPr>
            </w:pPr>
            <w:r w:rsidRPr="006C69FC">
              <w:rPr>
                <w:rFonts w:ascii="Arial" w:hAnsi="Arial" w:cs="Arial"/>
              </w:rPr>
              <w:t>I understand that if N</w:t>
            </w:r>
            <w:r w:rsidR="002030C6" w:rsidRPr="006C69FC">
              <w:rPr>
                <w:rFonts w:ascii="Arial" w:hAnsi="Arial" w:cs="Arial"/>
              </w:rPr>
              <w:t>ottingham City Council</w:t>
            </w:r>
            <w:r w:rsidRPr="006C69FC">
              <w:rPr>
                <w:rFonts w:ascii="Arial" w:hAnsi="Arial" w:cs="Arial"/>
              </w:rPr>
              <w:t xml:space="preserve"> approves the application, the terms and conditions shall be enforceable on the basis of the Terms and Conditions of the grant scheme </w:t>
            </w:r>
          </w:p>
          <w:p w14:paraId="4F78A883" w14:textId="77777777" w:rsidR="007E124D" w:rsidRPr="006C69FC" w:rsidRDefault="007E124D" w:rsidP="00C44DDE">
            <w:pPr>
              <w:pStyle w:val="ListParagraph"/>
              <w:numPr>
                <w:ilvl w:val="0"/>
                <w:numId w:val="2"/>
              </w:numPr>
              <w:rPr>
                <w:rFonts w:ascii="Arial" w:hAnsi="Arial" w:cs="Arial"/>
              </w:rPr>
            </w:pPr>
            <w:r w:rsidRPr="006C69FC">
              <w:rPr>
                <w:rFonts w:ascii="Arial" w:hAnsi="Arial" w:cs="Arial"/>
              </w:rPr>
              <w:t xml:space="preserve">I understand that providing wrong or misleading information is a criminal offence and any such information may be used against applicants in any subsequent criminal investigation. The information provided on the online application form may be made available to other departments/agencies for the purposes of preventing or detecting crime. </w:t>
            </w:r>
          </w:p>
          <w:p w14:paraId="62E59410" w14:textId="77777777" w:rsidR="007E124D" w:rsidRPr="006C69FC" w:rsidRDefault="007E124D" w:rsidP="00C44DDE">
            <w:pPr>
              <w:pStyle w:val="ListParagraph"/>
              <w:numPr>
                <w:ilvl w:val="0"/>
                <w:numId w:val="2"/>
              </w:numPr>
              <w:rPr>
                <w:rFonts w:ascii="Arial" w:hAnsi="Arial" w:cs="Arial"/>
              </w:rPr>
            </w:pPr>
            <w:r w:rsidRPr="006C69FC">
              <w:rPr>
                <w:rFonts w:ascii="Arial" w:hAnsi="Arial" w:cs="Arial"/>
              </w:rPr>
              <w:t xml:space="preserve">I understand that any grant received by a business must be declared to HM Revenue &amp; Customs (HMRC) as appropriate as part of the tax return for the business. </w:t>
            </w:r>
          </w:p>
          <w:p w14:paraId="1C6E07ED" w14:textId="77777777" w:rsidR="00AB75E6" w:rsidRPr="006C69FC" w:rsidRDefault="007E124D" w:rsidP="00C44DDE">
            <w:pPr>
              <w:pStyle w:val="ListParagraph"/>
              <w:numPr>
                <w:ilvl w:val="0"/>
                <w:numId w:val="2"/>
              </w:numPr>
              <w:rPr>
                <w:rFonts w:ascii="Arial" w:hAnsi="Arial" w:cs="Arial"/>
              </w:rPr>
            </w:pPr>
            <w:r w:rsidRPr="006C69FC">
              <w:rPr>
                <w:rFonts w:ascii="Arial" w:hAnsi="Arial" w:cs="Arial"/>
              </w:rPr>
              <w:t>I confirm that the information provided in this application is a true and accurate description of the intended use of the grant.</w:t>
            </w:r>
          </w:p>
          <w:p w14:paraId="68A33E85" w14:textId="77777777" w:rsidR="002244C3" w:rsidRPr="00AF5DD7" w:rsidRDefault="002244C3" w:rsidP="007E124D">
            <w:pPr>
              <w:rPr>
                <w:rFonts w:ascii="Arial" w:hAnsi="Arial" w:cs="Arial"/>
                <w:highlight w:val="yellow"/>
              </w:rPr>
            </w:pPr>
          </w:p>
          <w:p w14:paraId="4432C7F8" w14:textId="59A260D0" w:rsidR="002F6206" w:rsidRPr="00AF5DD7" w:rsidRDefault="002F6206" w:rsidP="007E124D">
            <w:pPr>
              <w:rPr>
                <w:rFonts w:ascii="Arial" w:hAnsi="Arial" w:cs="Arial"/>
                <w:highlight w:val="yellow"/>
              </w:rPr>
            </w:pPr>
          </w:p>
        </w:tc>
      </w:tr>
      <w:tr w:rsidR="006A7AC8" w:rsidRPr="006C69FC" w14:paraId="03CD6F26" w14:textId="77777777" w:rsidTr="0078605B">
        <w:trPr>
          <w:trHeight w:val="567"/>
        </w:trPr>
        <w:tc>
          <w:tcPr>
            <w:tcW w:w="10490" w:type="dxa"/>
            <w:gridSpan w:val="2"/>
            <w:shd w:val="clear" w:color="auto" w:fill="FFF2CC" w:themeFill="accent4" w:themeFillTint="33"/>
            <w:vAlign w:val="center"/>
          </w:tcPr>
          <w:p w14:paraId="69D0A16B" w14:textId="6BDFBAA0" w:rsidR="006A7AC8" w:rsidRPr="006C69FC" w:rsidRDefault="006A7AC8" w:rsidP="0010558D">
            <w:pPr>
              <w:pStyle w:val="ListParagraph"/>
              <w:ind w:left="33"/>
              <w:rPr>
                <w:rFonts w:ascii="Arial" w:hAnsi="Arial" w:cs="Arial"/>
                <w:b/>
                <w:sz w:val="28"/>
                <w:szCs w:val="28"/>
              </w:rPr>
            </w:pPr>
            <w:r w:rsidRPr="006C69FC">
              <w:rPr>
                <w:rFonts w:ascii="Arial" w:hAnsi="Arial" w:cs="Arial"/>
                <w:b/>
                <w:sz w:val="28"/>
                <w:szCs w:val="28"/>
              </w:rPr>
              <w:t xml:space="preserve">Data </w:t>
            </w:r>
            <w:r w:rsidR="009F53DE" w:rsidRPr="006C69FC">
              <w:rPr>
                <w:rFonts w:ascii="Arial" w:hAnsi="Arial" w:cs="Arial"/>
                <w:b/>
                <w:sz w:val="28"/>
                <w:szCs w:val="28"/>
              </w:rPr>
              <w:t>p</w:t>
            </w:r>
            <w:r w:rsidRPr="006C69FC">
              <w:rPr>
                <w:rFonts w:ascii="Arial" w:hAnsi="Arial" w:cs="Arial"/>
                <w:b/>
                <w:sz w:val="28"/>
                <w:szCs w:val="28"/>
              </w:rPr>
              <w:t>rotection</w:t>
            </w:r>
          </w:p>
        </w:tc>
      </w:tr>
      <w:tr w:rsidR="006A7AC8" w:rsidRPr="006C69FC" w14:paraId="792B0E63" w14:textId="77777777" w:rsidTr="0078605B">
        <w:tc>
          <w:tcPr>
            <w:tcW w:w="10490" w:type="dxa"/>
            <w:gridSpan w:val="2"/>
          </w:tcPr>
          <w:p w14:paraId="7B2DC025" w14:textId="77777777" w:rsidR="00FF2486" w:rsidRPr="006C69FC" w:rsidRDefault="00FF2486" w:rsidP="006A7AC8">
            <w:pPr>
              <w:pStyle w:val="ListParagraph"/>
              <w:ind w:left="0"/>
              <w:rPr>
                <w:rFonts w:ascii="Arial" w:hAnsi="Arial" w:cs="Arial"/>
              </w:rPr>
            </w:pPr>
          </w:p>
          <w:p w14:paraId="25314640" w14:textId="60BC7E87" w:rsidR="006A7AC8" w:rsidRPr="006C69FC" w:rsidRDefault="006A7AC8" w:rsidP="006A7AC8">
            <w:pPr>
              <w:pStyle w:val="ListParagraph"/>
              <w:ind w:left="0"/>
              <w:rPr>
                <w:rFonts w:ascii="Arial" w:hAnsi="Arial" w:cs="Arial"/>
              </w:rPr>
            </w:pPr>
            <w:r w:rsidRPr="006C69FC">
              <w:rPr>
                <w:rFonts w:ascii="Arial" w:hAnsi="Arial" w:cs="Arial"/>
              </w:rPr>
              <w:t xml:space="preserve">The </w:t>
            </w:r>
            <w:r w:rsidR="00AF5DD7" w:rsidRPr="006C69FC">
              <w:rPr>
                <w:rFonts w:ascii="Arial" w:hAnsi="Arial" w:cs="Arial"/>
              </w:rPr>
              <w:t>Community Support Grant</w:t>
            </w:r>
            <w:r w:rsidR="00310F5B" w:rsidRPr="006C69FC">
              <w:rPr>
                <w:rFonts w:ascii="Arial" w:hAnsi="Arial" w:cs="Arial"/>
              </w:rPr>
              <w:t xml:space="preserve"> </w:t>
            </w:r>
            <w:r w:rsidR="008D72E2" w:rsidRPr="006C69FC">
              <w:rPr>
                <w:rFonts w:ascii="Arial" w:hAnsi="Arial" w:cs="Arial"/>
              </w:rPr>
              <w:t>project</w:t>
            </w:r>
            <w:r w:rsidRPr="006C69FC">
              <w:rPr>
                <w:rFonts w:ascii="Arial" w:hAnsi="Arial" w:cs="Arial"/>
              </w:rPr>
              <w:t xml:space="preserve"> is funded through the UK Shared Prosperity Fund (UKSPF) administered </w:t>
            </w:r>
            <w:r w:rsidR="00CB3692" w:rsidRPr="006C69FC">
              <w:rPr>
                <w:rFonts w:ascii="Arial" w:hAnsi="Arial" w:cs="Arial"/>
              </w:rPr>
              <w:t xml:space="preserve">by the </w:t>
            </w:r>
            <w:r w:rsidR="002F6206" w:rsidRPr="006C69FC">
              <w:rPr>
                <w:rFonts w:ascii="Arial" w:hAnsi="Arial" w:cs="Arial"/>
              </w:rPr>
              <w:t>Nottingham City Council</w:t>
            </w:r>
            <w:r w:rsidR="00CB3692" w:rsidRPr="006C69FC">
              <w:rPr>
                <w:rFonts w:ascii="Arial" w:hAnsi="Arial" w:cs="Arial"/>
              </w:rPr>
              <w:t>.</w:t>
            </w:r>
            <w:r w:rsidRPr="006C69FC">
              <w:rPr>
                <w:rFonts w:ascii="Arial" w:hAnsi="Arial" w:cs="Arial"/>
              </w:rPr>
              <w:t xml:space="preserve"> </w:t>
            </w:r>
          </w:p>
          <w:p w14:paraId="6E60D3FF" w14:textId="77777777" w:rsidR="006A7AC8" w:rsidRPr="006C69FC" w:rsidRDefault="006A7AC8" w:rsidP="006A7AC8">
            <w:pPr>
              <w:pStyle w:val="ListParagraph"/>
              <w:rPr>
                <w:rFonts w:ascii="Arial" w:hAnsi="Arial" w:cs="Arial"/>
              </w:rPr>
            </w:pPr>
          </w:p>
          <w:p w14:paraId="13B1DA2C" w14:textId="013DBE9A" w:rsidR="006A7AC8" w:rsidRPr="006C69FC" w:rsidRDefault="006A7AC8" w:rsidP="006A7AC8">
            <w:pPr>
              <w:pStyle w:val="ListParagraph"/>
              <w:ind w:left="0"/>
              <w:rPr>
                <w:rFonts w:ascii="Arial" w:hAnsi="Arial" w:cs="Arial"/>
              </w:rPr>
            </w:pPr>
            <w:r w:rsidRPr="006C69FC">
              <w:rPr>
                <w:rFonts w:ascii="Arial" w:hAnsi="Arial" w:cs="Arial"/>
              </w:rPr>
              <w:t xml:space="preserve">The </w:t>
            </w:r>
            <w:r w:rsidR="00AF5DD7" w:rsidRPr="006C69FC">
              <w:rPr>
                <w:rFonts w:ascii="Arial" w:hAnsi="Arial" w:cs="Arial"/>
              </w:rPr>
              <w:t>Community Support Grant</w:t>
            </w:r>
            <w:r w:rsidRPr="006C69FC">
              <w:rPr>
                <w:rFonts w:ascii="Arial" w:hAnsi="Arial" w:cs="Arial"/>
              </w:rPr>
              <w:t xml:space="preserve"> project has contractual obligations to record outputs and outcomes</w:t>
            </w:r>
            <w:r w:rsidR="002F6206" w:rsidRPr="006C69FC">
              <w:rPr>
                <w:rFonts w:ascii="Arial" w:hAnsi="Arial" w:cs="Arial"/>
              </w:rPr>
              <w:t xml:space="preserve"> associated with this funding.</w:t>
            </w:r>
            <w:r w:rsidRPr="006C69FC">
              <w:rPr>
                <w:rFonts w:ascii="Arial" w:hAnsi="Arial" w:cs="Arial"/>
              </w:rPr>
              <w:t xml:space="preserve"> </w:t>
            </w:r>
            <w:r w:rsidR="002F6206" w:rsidRPr="006C69FC">
              <w:rPr>
                <w:rFonts w:ascii="Arial" w:hAnsi="Arial" w:cs="Arial"/>
              </w:rPr>
              <w:t>Further details on the collection of this information will be included in the Grant Agreement should this application be successful.</w:t>
            </w:r>
          </w:p>
          <w:p w14:paraId="290B7944" w14:textId="77777777" w:rsidR="006A7AC8" w:rsidRPr="006C69FC" w:rsidRDefault="006A7AC8" w:rsidP="006A7AC8">
            <w:pPr>
              <w:pStyle w:val="ListParagraph"/>
              <w:ind w:left="0"/>
              <w:rPr>
                <w:rFonts w:ascii="Arial" w:hAnsi="Arial" w:cs="Arial"/>
              </w:rPr>
            </w:pPr>
          </w:p>
          <w:p w14:paraId="3837F0C8" w14:textId="77777777" w:rsidR="006A7AC8" w:rsidRPr="006C69FC" w:rsidRDefault="006A7AC8" w:rsidP="006A7AC8">
            <w:pPr>
              <w:pStyle w:val="ListParagraph"/>
              <w:ind w:left="0"/>
              <w:rPr>
                <w:rFonts w:ascii="Arial" w:hAnsi="Arial" w:cs="Arial"/>
              </w:rPr>
            </w:pPr>
            <w:r w:rsidRPr="006C69FC">
              <w:rPr>
                <w:rFonts w:ascii="Arial" w:hAnsi="Arial" w:cs="Arial"/>
              </w:rPr>
              <w:t xml:space="preserve">For the purposes of the General Data Protection Regulation (GDPR), in terms of the information processed, the following parties are Data Controllers: </w:t>
            </w:r>
          </w:p>
          <w:p w14:paraId="54FB538D" w14:textId="77777777" w:rsidR="006A7AC8" w:rsidRPr="006C69FC" w:rsidRDefault="006A7AC8" w:rsidP="006A7AC8">
            <w:pPr>
              <w:pStyle w:val="ListParagraph"/>
              <w:numPr>
                <w:ilvl w:val="0"/>
                <w:numId w:val="3"/>
              </w:numPr>
              <w:rPr>
                <w:rFonts w:ascii="Arial" w:hAnsi="Arial" w:cs="Arial"/>
              </w:rPr>
            </w:pPr>
            <w:r w:rsidRPr="006C69FC">
              <w:rPr>
                <w:rFonts w:ascii="Arial" w:hAnsi="Arial" w:cs="Arial"/>
              </w:rPr>
              <w:t xml:space="preserve">The Lead Authority, Nottingham City Council </w:t>
            </w:r>
          </w:p>
          <w:p w14:paraId="48C1195F" w14:textId="77777777" w:rsidR="006A7AC8" w:rsidRPr="006C69FC" w:rsidRDefault="006A7AC8" w:rsidP="006A7AC8">
            <w:pPr>
              <w:pStyle w:val="ListParagraph"/>
              <w:ind w:left="0"/>
              <w:rPr>
                <w:rFonts w:ascii="Arial" w:hAnsi="Arial" w:cs="Arial"/>
              </w:rPr>
            </w:pPr>
          </w:p>
          <w:p w14:paraId="32F7207D" w14:textId="77777777" w:rsidR="006A7AC8" w:rsidRPr="006C69FC" w:rsidRDefault="006A7AC8" w:rsidP="006A7AC8">
            <w:pPr>
              <w:pStyle w:val="ListParagraph"/>
              <w:ind w:left="0"/>
              <w:rPr>
                <w:rFonts w:ascii="Arial" w:hAnsi="Arial" w:cs="Arial"/>
              </w:rPr>
            </w:pPr>
            <w:r w:rsidRPr="006C69FC">
              <w:rPr>
                <w:rFonts w:ascii="Arial" w:hAnsi="Arial" w:cs="Arial"/>
              </w:rPr>
              <w:t>See the Privacy Notice on the Nottin</w:t>
            </w:r>
            <w:r w:rsidR="00621E7C" w:rsidRPr="006C69FC">
              <w:rPr>
                <w:rFonts w:ascii="Arial" w:hAnsi="Arial" w:cs="Arial"/>
              </w:rPr>
              <w:t xml:space="preserve">gham City Council UKSPF webpage for more information </w:t>
            </w:r>
            <w:r w:rsidRPr="006C69FC">
              <w:rPr>
                <w:rFonts w:ascii="Arial" w:hAnsi="Arial" w:cs="Arial"/>
              </w:rPr>
              <w:t>(www.nottinghamcity.gov.uk/ukspf).</w:t>
            </w:r>
          </w:p>
          <w:p w14:paraId="4DA6201E" w14:textId="77777777" w:rsidR="006A7AC8" w:rsidRPr="006C69FC" w:rsidRDefault="006A7AC8" w:rsidP="006A7AC8">
            <w:pPr>
              <w:pStyle w:val="ListParagraph"/>
              <w:ind w:left="0"/>
              <w:rPr>
                <w:rFonts w:ascii="Arial" w:hAnsi="Arial" w:cs="Arial"/>
              </w:rPr>
            </w:pPr>
          </w:p>
        </w:tc>
      </w:tr>
      <w:tr w:rsidR="007E124D" w:rsidRPr="006C69FC" w14:paraId="5F4829C3" w14:textId="77777777" w:rsidTr="0078605B">
        <w:trPr>
          <w:trHeight w:val="567"/>
        </w:trPr>
        <w:tc>
          <w:tcPr>
            <w:tcW w:w="3261" w:type="dxa"/>
            <w:shd w:val="clear" w:color="auto" w:fill="FFF2CC" w:themeFill="accent4" w:themeFillTint="33"/>
            <w:vAlign w:val="center"/>
          </w:tcPr>
          <w:p w14:paraId="03D3F6F6" w14:textId="77777777" w:rsidR="00495EED" w:rsidRPr="006C69FC" w:rsidRDefault="00FF2486" w:rsidP="00FF2486">
            <w:pPr>
              <w:rPr>
                <w:rFonts w:ascii="Arial" w:hAnsi="Arial" w:cs="Arial"/>
                <w:b/>
              </w:rPr>
            </w:pPr>
            <w:r w:rsidRPr="006C69FC">
              <w:rPr>
                <w:rFonts w:ascii="Arial" w:hAnsi="Arial" w:cs="Arial"/>
                <w:b/>
              </w:rPr>
              <w:t>Name</w:t>
            </w:r>
          </w:p>
        </w:tc>
        <w:tc>
          <w:tcPr>
            <w:tcW w:w="7229" w:type="dxa"/>
            <w:vAlign w:val="center"/>
          </w:tcPr>
          <w:p w14:paraId="75B5ECBE" w14:textId="77777777" w:rsidR="007E124D" w:rsidRPr="006C69FC" w:rsidRDefault="007E124D" w:rsidP="00495EED">
            <w:pPr>
              <w:rPr>
                <w:rFonts w:ascii="Arial" w:hAnsi="Arial" w:cs="Arial"/>
              </w:rPr>
            </w:pPr>
          </w:p>
        </w:tc>
      </w:tr>
      <w:tr w:rsidR="007E124D" w:rsidRPr="006C69FC" w14:paraId="16EA7AA5" w14:textId="77777777" w:rsidTr="0078605B">
        <w:trPr>
          <w:trHeight w:val="567"/>
        </w:trPr>
        <w:tc>
          <w:tcPr>
            <w:tcW w:w="3261" w:type="dxa"/>
            <w:shd w:val="clear" w:color="auto" w:fill="FFF2CC" w:themeFill="accent4" w:themeFillTint="33"/>
            <w:vAlign w:val="center"/>
          </w:tcPr>
          <w:p w14:paraId="6E76F7AD" w14:textId="77777777" w:rsidR="00495EED" w:rsidRPr="006C69FC" w:rsidRDefault="00FF2486" w:rsidP="00054D73">
            <w:pPr>
              <w:rPr>
                <w:rFonts w:ascii="Arial" w:hAnsi="Arial" w:cs="Arial"/>
                <w:b/>
              </w:rPr>
            </w:pPr>
            <w:r w:rsidRPr="006C69FC">
              <w:rPr>
                <w:rFonts w:ascii="Arial" w:hAnsi="Arial" w:cs="Arial"/>
                <w:b/>
              </w:rPr>
              <w:t>Signature</w:t>
            </w:r>
          </w:p>
        </w:tc>
        <w:tc>
          <w:tcPr>
            <w:tcW w:w="7229" w:type="dxa"/>
            <w:vAlign w:val="center"/>
          </w:tcPr>
          <w:p w14:paraId="65089FE1" w14:textId="77777777" w:rsidR="007E124D" w:rsidRPr="006C69FC" w:rsidRDefault="007E124D" w:rsidP="00CA72E3">
            <w:pPr>
              <w:rPr>
                <w:rFonts w:ascii="Arial" w:hAnsi="Arial" w:cs="Arial"/>
              </w:rPr>
            </w:pPr>
          </w:p>
        </w:tc>
      </w:tr>
      <w:tr w:rsidR="007E124D" w:rsidRPr="006C69FC" w14:paraId="0C3FA980" w14:textId="77777777" w:rsidTr="0078605B">
        <w:trPr>
          <w:trHeight w:val="567"/>
        </w:trPr>
        <w:tc>
          <w:tcPr>
            <w:tcW w:w="3261" w:type="dxa"/>
            <w:shd w:val="clear" w:color="auto" w:fill="FFF2CC" w:themeFill="accent4" w:themeFillTint="33"/>
            <w:vAlign w:val="center"/>
          </w:tcPr>
          <w:p w14:paraId="3C6FC1BE" w14:textId="77777777" w:rsidR="00495EED" w:rsidRPr="006C69FC" w:rsidRDefault="00FF2486" w:rsidP="00FF2486">
            <w:pPr>
              <w:rPr>
                <w:rFonts w:ascii="Arial" w:hAnsi="Arial" w:cs="Arial"/>
                <w:b/>
              </w:rPr>
            </w:pPr>
            <w:r w:rsidRPr="006C69FC">
              <w:rPr>
                <w:rFonts w:ascii="Arial" w:hAnsi="Arial" w:cs="Arial"/>
                <w:b/>
              </w:rPr>
              <w:t>Position in business</w:t>
            </w:r>
          </w:p>
        </w:tc>
        <w:tc>
          <w:tcPr>
            <w:tcW w:w="7229" w:type="dxa"/>
            <w:vAlign w:val="center"/>
          </w:tcPr>
          <w:p w14:paraId="26685989" w14:textId="77777777" w:rsidR="007E124D" w:rsidRPr="006C69FC" w:rsidRDefault="007E124D" w:rsidP="00495EED">
            <w:pPr>
              <w:rPr>
                <w:rFonts w:ascii="Arial" w:hAnsi="Arial" w:cs="Arial"/>
              </w:rPr>
            </w:pPr>
          </w:p>
        </w:tc>
      </w:tr>
      <w:tr w:rsidR="007E124D" w:rsidRPr="00AF5DD7" w14:paraId="6B7ED929" w14:textId="77777777" w:rsidTr="0078605B">
        <w:trPr>
          <w:trHeight w:val="567"/>
        </w:trPr>
        <w:tc>
          <w:tcPr>
            <w:tcW w:w="3261" w:type="dxa"/>
            <w:shd w:val="clear" w:color="auto" w:fill="FFF2CC" w:themeFill="accent4" w:themeFillTint="33"/>
            <w:vAlign w:val="center"/>
          </w:tcPr>
          <w:p w14:paraId="015646FB" w14:textId="77777777" w:rsidR="00495EED" w:rsidRPr="00AF5DD7" w:rsidRDefault="00FF2486" w:rsidP="00FF2486">
            <w:pPr>
              <w:rPr>
                <w:rFonts w:ascii="Arial" w:hAnsi="Arial" w:cs="Arial"/>
                <w:b/>
                <w:highlight w:val="yellow"/>
              </w:rPr>
            </w:pPr>
            <w:r w:rsidRPr="0096552F">
              <w:rPr>
                <w:rFonts w:ascii="Arial" w:hAnsi="Arial" w:cs="Arial"/>
                <w:b/>
              </w:rPr>
              <w:t>Date</w:t>
            </w:r>
          </w:p>
        </w:tc>
        <w:tc>
          <w:tcPr>
            <w:tcW w:w="7229" w:type="dxa"/>
            <w:vAlign w:val="center"/>
          </w:tcPr>
          <w:p w14:paraId="65EDB67D" w14:textId="77777777" w:rsidR="007E124D" w:rsidRPr="00AF5DD7" w:rsidRDefault="007E124D" w:rsidP="00495EED">
            <w:pPr>
              <w:rPr>
                <w:rFonts w:ascii="Arial" w:hAnsi="Arial" w:cs="Arial"/>
                <w:highlight w:val="yellow"/>
              </w:rPr>
            </w:pPr>
          </w:p>
        </w:tc>
      </w:tr>
    </w:tbl>
    <w:p w14:paraId="7C5DF9F2" w14:textId="77777777" w:rsidR="00621E7C" w:rsidRPr="00AF5DD7" w:rsidRDefault="00621E7C">
      <w:pPr>
        <w:rPr>
          <w:highlight w:val="yellow"/>
        </w:rPr>
      </w:pPr>
    </w:p>
    <w:tbl>
      <w:tblPr>
        <w:tblStyle w:val="TableGrid"/>
        <w:tblW w:w="10490" w:type="dxa"/>
        <w:tblInd w:w="-856" w:type="dxa"/>
        <w:tblLook w:val="04A0" w:firstRow="1" w:lastRow="0" w:firstColumn="1" w:lastColumn="0" w:noHBand="0" w:noVBand="1"/>
      </w:tblPr>
      <w:tblGrid>
        <w:gridCol w:w="7797"/>
        <w:gridCol w:w="2693"/>
      </w:tblGrid>
      <w:tr w:rsidR="00F42C9B" w:rsidRPr="00AF5DD7" w14:paraId="65B24F71" w14:textId="77777777" w:rsidTr="00371A25">
        <w:trPr>
          <w:trHeight w:val="981"/>
        </w:trPr>
        <w:tc>
          <w:tcPr>
            <w:tcW w:w="10490" w:type="dxa"/>
            <w:gridSpan w:val="2"/>
            <w:shd w:val="clear" w:color="auto" w:fill="FFF2CC" w:themeFill="accent4" w:themeFillTint="33"/>
            <w:vAlign w:val="center"/>
          </w:tcPr>
          <w:p w14:paraId="3C4AA317" w14:textId="26D5639E" w:rsidR="00F42C9B" w:rsidRPr="00716F9C" w:rsidRDefault="00F42C9B" w:rsidP="001761DA">
            <w:pPr>
              <w:rPr>
                <w:rFonts w:ascii="Arial" w:hAnsi="Arial" w:cs="Arial"/>
                <w:b/>
                <w:sz w:val="28"/>
                <w:szCs w:val="28"/>
              </w:rPr>
            </w:pPr>
            <w:r w:rsidRPr="0096552F">
              <w:rPr>
                <w:rFonts w:ascii="Arial" w:hAnsi="Arial" w:cs="Arial"/>
                <w:b/>
                <w:sz w:val="28"/>
                <w:szCs w:val="28"/>
              </w:rPr>
              <w:lastRenderedPageBreak/>
              <w:t xml:space="preserve">Section </w:t>
            </w:r>
            <w:r w:rsidR="0000041F" w:rsidRPr="0096552F">
              <w:rPr>
                <w:rFonts w:ascii="Arial" w:hAnsi="Arial" w:cs="Arial"/>
                <w:b/>
                <w:sz w:val="28"/>
                <w:szCs w:val="28"/>
              </w:rPr>
              <w:t>8</w:t>
            </w:r>
            <w:r w:rsidR="008D72E2" w:rsidRPr="0096552F">
              <w:rPr>
                <w:rFonts w:ascii="Arial" w:hAnsi="Arial" w:cs="Arial"/>
                <w:b/>
                <w:sz w:val="28"/>
                <w:szCs w:val="28"/>
              </w:rPr>
              <w:t xml:space="preserve"> </w:t>
            </w:r>
            <w:r w:rsidRPr="0096552F">
              <w:rPr>
                <w:rFonts w:ascii="Arial" w:hAnsi="Arial" w:cs="Arial"/>
                <w:b/>
                <w:sz w:val="28"/>
                <w:szCs w:val="28"/>
              </w:rPr>
              <w:t xml:space="preserve">– Application </w:t>
            </w:r>
            <w:r w:rsidR="009F53DE" w:rsidRPr="0096552F">
              <w:rPr>
                <w:rFonts w:ascii="Arial" w:hAnsi="Arial" w:cs="Arial"/>
                <w:b/>
                <w:sz w:val="28"/>
                <w:szCs w:val="28"/>
              </w:rPr>
              <w:t>c</w:t>
            </w:r>
            <w:r w:rsidRPr="0096552F">
              <w:rPr>
                <w:rFonts w:ascii="Arial" w:hAnsi="Arial" w:cs="Arial"/>
                <w:b/>
                <w:sz w:val="28"/>
                <w:szCs w:val="28"/>
              </w:rPr>
              <w:t>hecklist.</w:t>
            </w:r>
            <w:r w:rsidRPr="00716F9C">
              <w:rPr>
                <w:rFonts w:ascii="Arial" w:hAnsi="Arial" w:cs="Arial"/>
                <w:b/>
                <w:sz w:val="28"/>
                <w:szCs w:val="28"/>
              </w:rPr>
              <w:t xml:space="preserve">  </w:t>
            </w:r>
          </w:p>
          <w:p w14:paraId="165F6BAB" w14:textId="77777777" w:rsidR="00F42C9B" w:rsidRPr="00716F9C" w:rsidRDefault="00F42C9B" w:rsidP="001761DA">
            <w:pPr>
              <w:rPr>
                <w:rFonts w:ascii="Arial" w:hAnsi="Arial" w:cs="Arial"/>
                <w:b/>
                <w:sz w:val="28"/>
                <w:szCs w:val="28"/>
              </w:rPr>
            </w:pPr>
            <w:r w:rsidRPr="00716F9C">
              <w:rPr>
                <w:rFonts w:ascii="Arial" w:hAnsi="Arial" w:cs="Arial"/>
                <w:b/>
              </w:rPr>
              <w:t xml:space="preserve">Please use this checklist to ensure </w:t>
            </w:r>
            <w:r w:rsidR="001761DA" w:rsidRPr="00716F9C">
              <w:rPr>
                <w:rFonts w:ascii="Arial" w:hAnsi="Arial" w:cs="Arial"/>
                <w:b/>
              </w:rPr>
              <w:t>that you send</w:t>
            </w:r>
            <w:r w:rsidRPr="00716F9C">
              <w:rPr>
                <w:rFonts w:ascii="Arial" w:hAnsi="Arial" w:cs="Arial"/>
                <w:b/>
              </w:rPr>
              <w:t xml:space="preserve"> us everything that we need to assess your application.</w:t>
            </w:r>
          </w:p>
        </w:tc>
      </w:tr>
      <w:tr w:rsidR="00F42C9B" w:rsidRPr="00AF5DD7" w14:paraId="600F5EA7" w14:textId="77777777" w:rsidTr="00371A25">
        <w:trPr>
          <w:trHeight w:val="571"/>
        </w:trPr>
        <w:tc>
          <w:tcPr>
            <w:tcW w:w="7797" w:type="dxa"/>
            <w:vAlign w:val="center"/>
          </w:tcPr>
          <w:p w14:paraId="049E9778" w14:textId="77777777" w:rsidR="00F42C9B" w:rsidRPr="00716F9C" w:rsidRDefault="00FF2486" w:rsidP="00FF2486">
            <w:pPr>
              <w:rPr>
                <w:rFonts w:ascii="Arial" w:hAnsi="Arial" w:cs="Arial"/>
              </w:rPr>
            </w:pPr>
            <w:r w:rsidRPr="00716F9C">
              <w:rPr>
                <w:rFonts w:ascii="Arial" w:hAnsi="Arial" w:cs="Arial"/>
              </w:rPr>
              <w:t>You have answered all the relevant questions on this application form</w:t>
            </w:r>
          </w:p>
        </w:tc>
        <w:tc>
          <w:tcPr>
            <w:tcW w:w="2693" w:type="dxa"/>
            <w:vAlign w:val="center"/>
          </w:tcPr>
          <w:p w14:paraId="53257BE8" w14:textId="77777777" w:rsidR="00F42C9B" w:rsidRPr="00716F9C" w:rsidRDefault="00E67541" w:rsidP="00054D73">
            <w:pPr>
              <w:rPr>
                <w:rFonts w:ascii="Arial" w:hAnsi="Arial" w:cs="Arial"/>
              </w:rPr>
            </w:pPr>
            <w:sdt>
              <w:sdtPr>
                <w:rPr>
                  <w:rFonts w:ascii="Arial" w:hAnsi="Arial" w:cs="Arial"/>
                </w:rPr>
                <w:id w:val="1111158403"/>
                <w14:checkbox>
                  <w14:checked w14:val="0"/>
                  <w14:checkedState w14:val="2612" w14:font="MS Gothic"/>
                  <w14:uncheckedState w14:val="2610" w14:font="MS Gothic"/>
                </w14:checkbox>
              </w:sdtPr>
              <w:sdtEndPr/>
              <w:sdtContent>
                <w:r w:rsidR="00910A6D" w:rsidRPr="00716F9C">
                  <w:rPr>
                    <w:rFonts w:ascii="MS Gothic" w:eastAsia="MS Gothic" w:hAnsi="MS Gothic" w:cs="Arial" w:hint="eastAsia"/>
                  </w:rPr>
                  <w:t>☐</w:t>
                </w:r>
              </w:sdtContent>
            </w:sdt>
            <w:r w:rsidR="00CA72E3" w:rsidRPr="00716F9C">
              <w:rPr>
                <w:rFonts w:ascii="Arial" w:hAnsi="Arial" w:cs="Arial"/>
              </w:rPr>
              <w:t xml:space="preserve">  Yes    </w:t>
            </w:r>
            <w:sdt>
              <w:sdtPr>
                <w:rPr>
                  <w:rFonts w:ascii="Arial" w:hAnsi="Arial" w:cs="Arial"/>
                </w:rPr>
                <w:id w:val="-1870129836"/>
                <w14:checkbox>
                  <w14:checked w14:val="0"/>
                  <w14:checkedState w14:val="2612" w14:font="MS Gothic"/>
                  <w14:uncheckedState w14:val="2610" w14:font="MS Gothic"/>
                </w14:checkbox>
              </w:sdtPr>
              <w:sdtEndPr/>
              <w:sdtContent>
                <w:r w:rsidR="00CA72E3" w:rsidRPr="00716F9C">
                  <w:rPr>
                    <w:rFonts w:ascii="MS Gothic" w:eastAsia="MS Gothic" w:hAnsi="MS Gothic" w:cs="Arial" w:hint="eastAsia"/>
                  </w:rPr>
                  <w:t>☐</w:t>
                </w:r>
              </w:sdtContent>
            </w:sdt>
            <w:r w:rsidR="00CA72E3" w:rsidRPr="00716F9C">
              <w:rPr>
                <w:rFonts w:ascii="Arial" w:hAnsi="Arial" w:cs="Arial"/>
              </w:rPr>
              <w:t xml:space="preserve">  No</w:t>
            </w:r>
          </w:p>
        </w:tc>
      </w:tr>
      <w:tr w:rsidR="00F42C9B" w:rsidRPr="00AF5DD7" w14:paraId="330844A7" w14:textId="77777777" w:rsidTr="00371A25">
        <w:trPr>
          <w:trHeight w:val="571"/>
        </w:trPr>
        <w:tc>
          <w:tcPr>
            <w:tcW w:w="7797" w:type="dxa"/>
            <w:vAlign w:val="center"/>
          </w:tcPr>
          <w:p w14:paraId="48AF11AC" w14:textId="12FDA1AB" w:rsidR="00F42C9B" w:rsidRPr="00716F9C" w:rsidRDefault="0058390E" w:rsidP="00FF2486">
            <w:pPr>
              <w:rPr>
                <w:rFonts w:ascii="Arial" w:hAnsi="Arial" w:cs="Arial"/>
              </w:rPr>
            </w:pPr>
            <w:r w:rsidRPr="00716F9C">
              <w:rPr>
                <w:rFonts w:ascii="Arial" w:hAnsi="Arial" w:cs="Arial"/>
              </w:rPr>
              <w:t xml:space="preserve">You have enclosed a proof of Public Liability Insurance </w:t>
            </w:r>
          </w:p>
        </w:tc>
        <w:tc>
          <w:tcPr>
            <w:tcW w:w="2693" w:type="dxa"/>
            <w:vAlign w:val="center"/>
          </w:tcPr>
          <w:p w14:paraId="7F45C7A0" w14:textId="77777777" w:rsidR="00F42C9B" w:rsidRPr="00716F9C" w:rsidRDefault="00E67541" w:rsidP="00054D73">
            <w:pPr>
              <w:rPr>
                <w:rFonts w:ascii="Arial" w:hAnsi="Arial" w:cs="Arial"/>
              </w:rPr>
            </w:pPr>
            <w:sdt>
              <w:sdtPr>
                <w:rPr>
                  <w:rFonts w:ascii="Arial" w:hAnsi="Arial" w:cs="Arial"/>
                </w:rPr>
                <w:id w:val="90668763"/>
                <w14:checkbox>
                  <w14:checked w14:val="0"/>
                  <w14:checkedState w14:val="2612" w14:font="MS Gothic"/>
                  <w14:uncheckedState w14:val="2610" w14:font="MS Gothic"/>
                </w14:checkbox>
              </w:sdtPr>
              <w:sdtEndPr/>
              <w:sdtContent>
                <w:r w:rsidR="00054D73" w:rsidRPr="00716F9C">
                  <w:rPr>
                    <w:rFonts w:ascii="MS Gothic" w:eastAsia="MS Gothic" w:hAnsi="MS Gothic" w:cs="Arial" w:hint="eastAsia"/>
                  </w:rPr>
                  <w:t>☐</w:t>
                </w:r>
              </w:sdtContent>
            </w:sdt>
            <w:r w:rsidR="00CA72E3" w:rsidRPr="00716F9C">
              <w:rPr>
                <w:rFonts w:ascii="Arial" w:hAnsi="Arial" w:cs="Arial"/>
              </w:rPr>
              <w:t xml:space="preserve">  Yes    </w:t>
            </w:r>
            <w:sdt>
              <w:sdtPr>
                <w:rPr>
                  <w:rFonts w:ascii="Arial" w:hAnsi="Arial" w:cs="Arial"/>
                </w:rPr>
                <w:id w:val="-474605561"/>
                <w14:checkbox>
                  <w14:checked w14:val="0"/>
                  <w14:checkedState w14:val="2612" w14:font="MS Gothic"/>
                  <w14:uncheckedState w14:val="2610" w14:font="MS Gothic"/>
                </w14:checkbox>
              </w:sdtPr>
              <w:sdtEndPr/>
              <w:sdtContent>
                <w:r w:rsidR="00CA72E3" w:rsidRPr="00716F9C">
                  <w:rPr>
                    <w:rFonts w:ascii="MS Gothic" w:eastAsia="MS Gothic" w:hAnsi="MS Gothic" w:cs="Arial" w:hint="eastAsia"/>
                  </w:rPr>
                  <w:t>☐</w:t>
                </w:r>
              </w:sdtContent>
            </w:sdt>
            <w:r w:rsidR="00CA72E3" w:rsidRPr="00716F9C">
              <w:rPr>
                <w:rFonts w:ascii="Arial" w:hAnsi="Arial" w:cs="Arial"/>
              </w:rPr>
              <w:t xml:space="preserve">  No</w:t>
            </w:r>
          </w:p>
        </w:tc>
      </w:tr>
      <w:tr w:rsidR="00C275DF" w:rsidRPr="00AF5DD7" w14:paraId="788C1A68" w14:textId="77777777" w:rsidTr="00371A25">
        <w:trPr>
          <w:trHeight w:val="571"/>
        </w:trPr>
        <w:tc>
          <w:tcPr>
            <w:tcW w:w="7797" w:type="dxa"/>
            <w:vAlign w:val="center"/>
          </w:tcPr>
          <w:p w14:paraId="738A68FA" w14:textId="29D0960D" w:rsidR="00C275DF" w:rsidRPr="00716F9C" w:rsidRDefault="00C275DF" w:rsidP="00C275DF">
            <w:pPr>
              <w:rPr>
                <w:rFonts w:ascii="Arial" w:hAnsi="Arial" w:cs="Arial"/>
              </w:rPr>
            </w:pPr>
            <w:r w:rsidRPr="00716F9C">
              <w:rPr>
                <w:rFonts w:ascii="Arial" w:hAnsi="Arial" w:cs="Arial"/>
              </w:rPr>
              <w:t xml:space="preserve">You have enclosed a </w:t>
            </w:r>
            <w:r>
              <w:rPr>
                <w:rFonts w:ascii="Arial" w:hAnsi="Arial" w:cs="Arial"/>
              </w:rPr>
              <w:t>letter/email from your landlord giving permission for the proposed works to take place</w:t>
            </w:r>
          </w:p>
        </w:tc>
        <w:tc>
          <w:tcPr>
            <w:tcW w:w="2693" w:type="dxa"/>
            <w:vAlign w:val="center"/>
          </w:tcPr>
          <w:p w14:paraId="1FEA3F53" w14:textId="4A9A9A94" w:rsidR="00C275DF" w:rsidRDefault="00E67541" w:rsidP="00C275DF">
            <w:pPr>
              <w:rPr>
                <w:rFonts w:ascii="Arial" w:hAnsi="Arial" w:cs="Arial"/>
              </w:rPr>
            </w:pPr>
            <w:sdt>
              <w:sdtPr>
                <w:rPr>
                  <w:rFonts w:ascii="Arial" w:hAnsi="Arial" w:cs="Arial"/>
                </w:rPr>
                <w:id w:val="1347521770"/>
                <w14:checkbox>
                  <w14:checked w14:val="0"/>
                  <w14:checkedState w14:val="2612" w14:font="MS Gothic"/>
                  <w14:uncheckedState w14:val="2610" w14:font="MS Gothic"/>
                </w14:checkbox>
              </w:sdtPr>
              <w:sdtEndPr/>
              <w:sdtContent>
                <w:r w:rsidR="00C275DF" w:rsidRPr="00716F9C">
                  <w:rPr>
                    <w:rFonts w:ascii="MS Gothic" w:eastAsia="MS Gothic" w:hAnsi="MS Gothic" w:cs="Arial" w:hint="eastAsia"/>
                  </w:rPr>
                  <w:t>☐</w:t>
                </w:r>
              </w:sdtContent>
            </w:sdt>
            <w:r w:rsidR="00C275DF" w:rsidRPr="00716F9C">
              <w:rPr>
                <w:rFonts w:ascii="Arial" w:hAnsi="Arial" w:cs="Arial"/>
              </w:rPr>
              <w:t xml:space="preserve">  Yes    </w:t>
            </w:r>
            <w:sdt>
              <w:sdtPr>
                <w:rPr>
                  <w:rFonts w:ascii="Arial" w:hAnsi="Arial" w:cs="Arial"/>
                </w:rPr>
                <w:id w:val="1107168114"/>
                <w14:checkbox>
                  <w14:checked w14:val="0"/>
                  <w14:checkedState w14:val="2612" w14:font="MS Gothic"/>
                  <w14:uncheckedState w14:val="2610" w14:font="MS Gothic"/>
                </w14:checkbox>
              </w:sdtPr>
              <w:sdtEndPr/>
              <w:sdtContent>
                <w:r w:rsidR="00C275DF" w:rsidRPr="00716F9C">
                  <w:rPr>
                    <w:rFonts w:ascii="MS Gothic" w:eastAsia="MS Gothic" w:hAnsi="MS Gothic" w:cs="Arial" w:hint="eastAsia"/>
                  </w:rPr>
                  <w:t>☐</w:t>
                </w:r>
              </w:sdtContent>
            </w:sdt>
            <w:r w:rsidR="00C275DF" w:rsidRPr="00716F9C">
              <w:rPr>
                <w:rFonts w:ascii="Arial" w:hAnsi="Arial" w:cs="Arial"/>
              </w:rPr>
              <w:t xml:space="preserve">  No</w:t>
            </w:r>
          </w:p>
        </w:tc>
      </w:tr>
      <w:tr w:rsidR="00FB4EA6" w:rsidRPr="00AF5DD7" w14:paraId="5CDEE0CA" w14:textId="77777777" w:rsidTr="00371A25">
        <w:trPr>
          <w:trHeight w:val="571"/>
        </w:trPr>
        <w:tc>
          <w:tcPr>
            <w:tcW w:w="7797" w:type="dxa"/>
            <w:vAlign w:val="center"/>
          </w:tcPr>
          <w:p w14:paraId="6C0078EE" w14:textId="019F694D" w:rsidR="00FB4EA6" w:rsidRPr="00FB4EA6" w:rsidRDefault="00FB4EA6" w:rsidP="00FB4EA6">
            <w:pPr>
              <w:jc w:val="both"/>
              <w:rPr>
                <w:rFonts w:ascii="Arial" w:hAnsi="Arial" w:cs="Arial"/>
              </w:rPr>
            </w:pPr>
            <w:r w:rsidRPr="0075406D">
              <w:rPr>
                <w:rFonts w:ascii="Arial" w:hAnsi="Arial" w:cs="Arial"/>
              </w:rPr>
              <w:t xml:space="preserve">Your lease (min </w:t>
            </w:r>
            <w:r w:rsidR="0075406D" w:rsidRPr="0075406D">
              <w:rPr>
                <w:rFonts w:ascii="Arial" w:hAnsi="Arial" w:cs="Arial"/>
              </w:rPr>
              <w:t>3</w:t>
            </w:r>
            <w:r w:rsidRPr="0075406D">
              <w:rPr>
                <w:rFonts w:ascii="Arial" w:hAnsi="Arial" w:cs="Arial"/>
              </w:rPr>
              <w:t xml:space="preserve"> years) if your proposal involves a property or space owned by Nottingham City Council</w:t>
            </w:r>
          </w:p>
        </w:tc>
        <w:tc>
          <w:tcPr>
            <w:tcW w:w="2693" w:type="dxa"/>
            <w:vAlign w:val="center"/>
          </w:tcPr>
          <w:p w14:paraId="692C2045" w14:textId="045AA6DE" w:rsidR="00FB4EA6" w:rsidRDefault="00E67541" w:rsidP="00FB4EA6">
            <w:pPr>
              <w:rPr>
                <w:rFonts w:ascii="Arial" w:hAnsi="Arial" w:cs="Arial"/>
              </w:rPr>
            </w:pPr>
            <w:sdt>
              <w:sdtPr>
                <w:rPr>
                  <w:rFonts w:ascii="Arial" w:hAnsi="Arial" w:cs="Arial"/>
                </w:rPr>
                <w:id w:val="1082561875"/>
                <w14:checkbox>
                  <w14:checked w14:val="0"/>
                  <w14:checkedState w14:val="2612" w14:font="MS Gothic"/>
                  <w14:uncheckedState w14:val="2610" w14:font="MS Gothic"/>
                </w14:checkbox>
              </w:sdtPr>
              <w:sdtEndPr/>
              <w:sdtContent>
                <w:r w:rsidR="00FB4EA6" w:rsidRPr="00716F9C">
                  <w:rPr>
                    <w:rFonts w:ascii="MS Gothic" w:eastAsia="MS Gothic" w:hAnsi="MS Gothic" w:cs="Arial" w:hint="eastAsia"/>
                  </w:rPr>
                  <w:t>☐</w:t>
                </w:r>
              </w:sdtContent>
            </w:sdt>
            <w:r w:rsidR="00FB4EA6" w:rsidRPr="00716F9C">
              <w:rPr>
                <w:rFonts w:ascii="Arial" w:hAnsi="Arial" w:cs="Arial"/>
              </w:rPr>
              <w:t xml:space="preserve">  Yes    </w:t>
            </w:r>
            <w:sdt>
              <w:sdtPr>
                <w:rPr>
                  <w:rFonts w:ascii="Arial" w:hAnsi="Arial" w:cs="Arial"/>
                </w:rPr>
                <w:id w:val="-369070141"/>
                <w14:checkbox>
                  <w14:checked w14:val="0"/>
                  <w14:checkedState w14:val="2612" w14:font="MS Gothic"/>
                  <w14:uncheckedState w14:val="2610" w14:font="MS Gothic"/>
                </w14:checkbox>
              </w:sdtPr>
              <w:sdtEndPr/>
              <w:sdtContent>
                <w:r w:rsidR="00FB4EA6" w:rsidRPr="00716F9C">
                  <w:rPr>
                    <w:rFonts w:ascii="MS Gothic" w:eastAsia="MS Gothic" w:hAnsi="MS Gothic" w:cs="Arial" w:hint="eastAsia"/>
                  </w:rPr>
                  <w:t>☐</w:t>
                </w:r>
              </w:sdtContent>
            </w:sdt>
            <w:r w:rsidR="00FB4EA6" w:rsidRPr="00716F9C">
              <w:rPr>
                <w:rFonts w:ascii="Arial" w:hAnsi="Arial" w:cs="Arial"/>
              </w:rPr>
              <w:t xml:space="preserve">  No</w:t>
            </w:r>
          </w:p>
        </w:tc>
      </w:tr>
      <w:tr w:rsidR="003740D8" w:rsidRPr="00AF5DD7" w14:paraId="1B4383BE" w14:textId="77777777" w:rsidTr="00371A25">
        <w:trPr>
          <w:trHeight w:val="571"/>
        </w:trPr>
        <w:tc>
          <w:tcPr>
            <w:tcW w:w="7797" w:type="dxa"/>
            <w:vAlign w:val="center"/>
          </w:tcPr>
          <w:p w14:paraId="08145422" w14:textId="6D490963" w:rsidR="003740D8" w:rsidRPr="0075406D" w:rsidRDefault="003740D8" w:rsidP="00FB4EA6">
            <w:pPr>
              <w:jc w:val="both"/>
              <w:rPr>
                <w:rFonts w:ascii="Arial" w:hAnsi="Arial" w:cs="Arial"/>
              </w:rPr>
            </w:pPr>
            <w:r>
              <w:rPr>
                <w:rFonts w:ascii="Arial" w:hAnsi="Arial" w:cs="Arial"/>
              </w:rPr>
              <w:t>You have retained copies of all of the quotes, and/ or requests for quo</w:t>
            </w:r>
            <w:r w:rsidR="00CD7F61">
              <w:rPr>
                <w:rFonts w:ascii="Arial" w:hAnsi="Arial" w:cs="Arial"/>
              </w:rPr>
              <w:t>tes, referenced in Section 4</w:t>
            </w:r>
          </w:p>
        </w:tc>
        <w:tc>
          <w:tcPr>
            <w:tcW w:w="2693" w:type="dxa"/>
            <w:vAlign w:val="center"/>
          </w:tcPr>
          <w:p w14:paraId="0EEC5347" w14:textId="3F084F7B" w:rsidR="003740D8" w:rsidRDefault="00E67541" w:rsidP="00FB4EA6">
            <w:pPr>
              <w:rPr>
                <w:rFonts w:ascii="Arial" w:hAnsi="Arial" w:cs="Arial"/>
              </w:rPr>
            </w:pPr>
            <w:sdt>
              <w:sdtPr>
                <w:rPr>
                  <w:rFonts w:ascii="Arial" w:hAnsi="Arial" w:cs="Arial"/>
                </w:rPr>
                <w:id w:val="1495915133"/>
                <w14:checkbox>
                  <w14:checked w14:val="0"/>
                  <w14:checkedState w14:val="2612" w14:font="MS Gothic"/>
                  <w14:uncheckedState w14:val="2610" w14:font="MS Gothic"/>
                </w14:checkbox>
              </w:sdtPr>
              <w:sdtEndPr/>
              <w:sdtContent>
                <w:r w:rsidR="00CD7F61" w:rsidRPr="00716F9C">
                  <w:rPr>
                    <w:rFonts w:ascii="MS Gothic" w:eastAsia="MS Gothic" w:hAnsi="MS Gothic" w:cs="Arial" w:hint="eastAsia"/>
                  </w:rPr>
                  <w:t>☐</w:t>
                </w:r>
              </w:sdtContent>
            </w:sdt>
            <w:r w:rsidR="00CD7F61" w:rsidRPr="00716F9C">
              <w:rPr>
                <w:rFonts w:ascii="Arial" w:hAnsi="Arial" w:cs="Arial"/>
              </w:rPr>
              <w:t xml:space="preserve">  Yes    </w:t>
            </w:r>
            <w:sdt>
              <w:sdtPr>
                <w:rPr>
                  <w:rFonts w:ascii="Arial" w:hAnsi="Arial" w:cs="Arial"/>
                </w:rPr>
                <w:id w:val="1252622854"/>
                <w14:checkbox>
                  <w14:checked w14:val="0"/>
                  <w14:checkedState w14:val="2612" w14:font="MS Gothic"/>
                  <w14:uncheckedState w14:val="2610" w14:font="MS Gothic"/>
                </w14:checkbox>
              </w:sdtPr>
              <w:sdtEndPr/>
              <w:sdtContent>
                <w:r w:rsidR="00CD7F61" w:rsidRPr="00716F9C">
                  <w:rPr>
                    <w:rFonts w:ascii="MS Gothic" w:eastAsia="MS Gothic" w:hAnsi="MS Gothic" w:cs="Arial" w:hint="eastAsia"/>
                  </w:rPr>
                  <w:t>☐</w:t>
                </w:r>
              </w:sdtContent>
            </w:sdt>
            <w:r w:rsidR="00CD7F61" w:rsidRPr="00716F9C">
              <w:rPr>
                <w:rFonts w:ascii="Arial" w:hAnsi="Arial" w:cs="Arial"/>
              </w:rPr>
              <w:t xml:space="preserve">  No</w:t>
            </w:r>
          </w:p>
        </w:tc>
      </w:tr>
      <w:tr w:rsidR="0058390E" w:rsidRPr="00AF5DD7" w14:paraId="2DF0E027" w14:textId="77777777" w:rsidTr="00371A25">
        <w:trPr>
          <w:trHeight w:val="571"/>
        </w:trPr>
        <w:tc>
          <w:tcPr>
            <w:tcW w:w="7797" w:type="dxa"/>
            <w:vAlign w:val="center"/>
          </w:tcPr>
          <w:p w14:paraId="625093DE" w14:textId="6C149F7A" w:rsidR="0058390E" w:rsidRPr="00716F9C" w:rsidRDefault="0058390E" w:rsidP="00FF2486">
            <w:pPr>
              <w:rPr>
                <w:rFonts w:ascii="Arial" w:hAnsi="Arial" w:cs="Arial"/>
              </w:rPr>
            </w:pPr>
            <w:r w:rsidRPr="00716F9C">
              <w:rPr>
                <w:rFonts w:ascii="Arial" w:hAnsi="Arial" w:cs="Arial"/>
              </w:rPr>
              <w:t xml:space="preserve">You have read and signed Section </w:t>
            </w:r>
            <w:r w:rsidR="00A978EB" w:rsidRPr="00716F9C">
              <w:rPr>
                <w:rFonts w:ascii="Arial" w:hAnsi="Arial" w:cs="Arial"/>
              </w:rPr>
              <w:t>7</w:t>
            </w:r>
            <w:r w:rsidRPr="00716F9C">
              <w:rPr>
                <w:rFonts w:ascii="Arial" w:hAnsi="Arial" w:cs="Arial"/>
              </w:rPr>
              <w:t>: Declarations</w:t>
            </w:r>
          </w:p>
        </w:tc>
        <w:tc>
          <w:tcPr>
            <w:tcW w:w="2693" w:type="dxa"/>
            <w:vAlign w:val="center"/>
          </w:tcPr>
          <w:p w14:paraId="4845844A" w14:textId="08C2DC82" w:rsidR="0058390E" w:rsidRPr="00716F9C" w:rsidRDefault="00E67541" w:rsidP="00054D73">
            <w:pPr>
              <w:rPr>
                <w:rFonts w:ascii="Arial" w:hAnsi="Arial" w:cs="Arial"/>
              </w:rPr>
            </w:pPr>
            <w:sdt>
              <w:sdtPr>
                <w:rPr>
                  <w:rFonts w:ascii="Arial" w:hAnsi="Arial" w:cs="Arial"/>
                </w:rPr>
                <w:id w:val="2067134473"/>
                <w14:checkbox>
                  <w14:checked w14:val="0"/>
                  <w14:checkedState w14:val="2612" w14:font="MS Gothic"/>
                  <w14:uncheckedState w14:val="2610" w14:font="MS Gothic"/>
                </w14:checkbox>
              </w:sdtPr>
              <w:sdtEndPr/>
              <w:sdtContent>
                <w:r w:rsidR="0058390E" w:rsidRPr="00716F9C">
                  <w:rPr>
                    <w:rFonts w:ascii="MS Gothic" w:eastAsia="MS Gothic" w:hAnsi="MS Gothic" w:cs="Arial" w:hint="eastAsia"/>
                  </w:rPr>
                  <w:t>☐</w:t>
                </w:r>
              </w:sdtContent>
            </w:sdt>
            <w:r w:rsidR="0058390E" w:rsidRPr="00716F9C">
              <w:rPr>
                <w:rFonts w:ascii="Arial" w:hAnsi="Arial" w:cs="Arial"/>
              </w:rPr>
              <w:t xml:space="preserve">  Yes    </w:t>
            </w:r>
            <w:sdt>
              <w:sdtPr>
                <w:rPr>
                  <w:rFonts w:ascii="Arial" w:hAnsi="Arial" w:cs="Arial"/>
                </w:rPr>
                <w:id w:val="-614979309"/>
                <w14:checkbox>
                  <w14:checked w14:val="0"/>
                  <w14:checkedState w14:val="2612" w14:font="MS Gothic"/>
                  <w14:uncheckedState w14:val="2610" w14:font="MS Gothic"/>
                </w14:checkbox>
              </w:sdtPr>
              <w:sdtEndPr/>
              <w:sdtContent>
                <w:r w:rsidR="0058390E" w:rsidRPr="00716F9C">
                  <w:rPr>
                    <w:rFonts w:ascii="MS Gothic" w:eastAsia="MS Gothic" w:hAnsi="MS Gothic" w:cs="Arial" w:hint="eastAsia"/>
                  </w:rPr>
                  <w:t>☐</w:t>
                </w:r>
              </w:sdtContent>
            </w:sdt>
            <w:r w:rsidR="0058390E" w:rsidRPr="00716F9C">
              <w:rPr>
                <w:rFonts w:ascii="Arial" w:hAnsi="Arial" w:cs="Arial"/>
              </w:rPr>
              <w:t xml:space="preserve">  No</w:t>
            </w:r>
          </w:p>
        </w:tc>
      </w:tr>
      <w:tr w:rsidR="002D2662" w:rsidRPr="00AF5DD7" w14:paraId="175A3F17" w14:textId="77777777" w:rsidTr="00371A25">
        <w:trPr>
          <w:trHeight w:val="571"/>
        </w:trPr>
        <w:tc>
          <w:tcPr>
            <w:tcW w:w="7797" w:type="dxa"/>
            <w:shd w:val="clear" w:color="auto" w:fill="auto"/>
            <w:vAlign w:val="center"/>
          </w:tcPr>
          <w:p w14:paraId="35BD5126" w14:textId="63963B8A" w:rsidR="002D2662" w:rsidRPr="00716F9C" w:rsidRDefault="002D2662" w:rsidP="00FF2486">
            <w:pPr>
              <w:rPr>
                <w:rFonts w:ascii="Arial" w:hAnsi="Arial" w:cs="Arial"/>
              </w:rPr>
            </w:pPr>
            <w:r w:rsidRPr="00716F9C">
              <w:rPr>
                <w:rFonts w:ascii="Arial" w:hAnsi="Arial" w:cs="Arial"/>
              </w:rPr>
              <w:t>You have completed the Appendix sections where applicable</w:t>
            </w:r>
          </w:p>
        </w:tc>
        <w:tc>
          <w:tcPr>
            <w:tcW w:w="2693" w:type="dxa"/>
            <w:vAlign w:val="center"/>
          </w:tcPr>
          <w:p w14:paraId="3ADEFB44" w14:textId="5C649AC8" w:rsidR="002D2662" w:rsidRPr="00716F9C" w:rsidRDefault="00E67541" w:rsidP="00FF2486">
            <w:pPr>
              <w:rPr>
                <w:rFonts w:ascii="Arial" w:hAnsi="Arial" w:cs="Arial"/>
              </w:rPr>
            </w:pPr>
            <w:sdt>
              <w:sdtPr>
                <w:rPr>
                  <w:rFonts w:ascii="Arial" w:hAnsi="Arial" w:cs="Arial"/>
                </w:rPr>
                <w:id w:val="613880517"/>
                <w14:checkbox>
                  <w14:checked w14:val="0"/>
                  <w14:checkedState w14:val="2612" w14:font="MS Gothic"/>
                  <w14:uncheckedState w14:val="2610" w14:font="MS Gothic"/>
                </w14:checkbox>
              </w:sdtPr>
              <w:sdtEndPr/>
              <w:sdtContent>
                <w:r w:rsidR="002D2662" w:rsidRPr="00716F9C">
                  <w:rPr>
                    <w:rFonts w:ascii="Segoe UI Symbol" w:hAnsi="Segoe UI Symbol" w:cs="Segoe UI Symbol"/>
                  </w:rPr>
                  <w:t>☐</w:t>
                </w:r>
              </w:sdtContent>
            </w:sdt>
            <w:r w:rsidR="002D2662" w:rsidRPr="00716F9C">
              <w:rPr>
                <w:rFonts w:ascii="Arial" w:hAnsi="Arial" w:cs="Arial"/>
              </w:rPr>
              <w:t xml:space="preserve">  Yes    </w:t>
            </w:r>
            <w:sdt>
              <w:sdtPr>
                <w:rPr>
                  <w:rFonts w:ascii="Arial" w:hAnsi="Arial" w:cs="Arial"/>
                </w:rPr>
                <w:id w:val="1260870662"/>
                <w14:checkbox>
                  <w14:checked w14:val="0"/>
                  <w14:checkedState w14:val="2612" w14:font="MS Gothic"/>
                  <w14:uncheckedState w14:val="2610" w14:font="MS Gothic"/>
                </w14:checkbox>
              </w:sdtPr>
              <w:sdtEndPr/>
              <w:sdtContent>
                <w:r w:rsidR="002D2662" w:rsidRPr="00716F9C">
                  <w:rPr>
                    <w:rFonts w:ascii="Segoe UI Symbol" w:hAnsi="Segoe UI Symbol" w:cs="Segoe UI Symbol"/>
                  </w:rPr>
                  <w:t>☐</w:t>
                </w:r>
              </w:sdtContent>
            </w:sdt>
            <w:r w:rsidR="002D2662" w:rsidRPr="00716F9C">
              <w:rPr>
                <w:rFonts w:ascii="Arial" w:hAnsi="Arial" w:cs="Arial"/>
              </w:rPr>
              <w:t xml:space="preserve">  No  </w:t>
            </w:r>
          </w:p>
        </w:tc>
      </w:tr>
      <w:tr w:rsidR="00371A25" w:rsidRPr="007830F7" w14:paraId="436144F3" w14:textId="77777777" w:rsidTr="00371A25">
        <w:trPr>
          <w:trHeight w:val="571"/>
        </w:trPr>
        <w:tc>
          <w:tcPr>
            <w:tcW w:w="7797" w:type="dxa"/>
          </w:tcPr>
          <w:p w14:paraId="1BF82107" w14:textId="77777777" w:rsidR="00371A25" w:rsidRDefault="00371A25" w:rsidP="00FC4E26">
            <w:pPr>
              <w:rPr>
                <w:rFonts w:ascii="Arial" w:hAnsi="Arial" w:cs="Arial"/>
              </w:rPr>
            </w:pPr>
            <w:r>
              <w:rPr>
                <w:rFonts w:ascii="Arial" w:hAnsi="Arial" w:cs="Arial"/>
              </w:rPr>
              <w:t>If you are requesting grant payment in advance of purchase of equipment, you have attached evidence of the Organisation’s finances</w:t>
            </w:r>
          </w:p>
        </w:tc>
        <w:tc>
          <w:tcPr>
            <w:tcW w:w="2693" w:type="dxa"/>
          </w:tcPr>
          <w:p w14:paraId="1917DC0B" w14:textId="77777777" w:rsidR="00371A25" w:rsidRDefault="00E67541" w:rsidP="00FC4E26">
            <w:pPr>
              <w:rPr>
                <w:rFonts w:ascii="Arial" w:hAnsi="Arial" w:cs="Arial"/>
              </w:rPr>
            </w:pPr>
            <w:sdt>
              <w:sdtPr>
                <w:rPr>
                  <w:rFonts w:ascii="Arial" w:hAnsi="Arial" w:cs="Arial"/>
                </w:rPr>
                <w:id w:val="1876193511"/>
                <w14:checkbox>
                  <w14:checked w14:val="0"/>
                  <w14:checkedState w14:val="2612" w14:font="MS Gothic"/>
                  <w14:uncheckedState w14:val="2610" w14:font="MS Gothic"/>
                </w14:checkbox>
              </w:sdtPr>
              <w:sdtEndPr/>
              <w:sdtContent>
                <w:r w:rsidR="00371A25" w:rsidRPr="002D2662">
                  <w:rPr>
                    <w:rFonts w:ascii="Segoe UI Symbol" w:hAnsi="Segoe UI Symbol" w:cs="Segoe UI Symbol"/>
                  </w:rPr>
                  <w:t>☐</w:t>
                </w:r>
              </w:sdtContent>
            </w:sdt>
            <w:r w:rsidR="00371A25" w:rsidRPr="002D2662">
              <w:rPr>
                <w:rFonts w:ascii="Arial" w:hAnsi="Arial" w:cs="Arial"/>
              </w:rPr>
              <w:t xml:space="preserve">  Yes    </w:t>
            </w:r>
            <w:sdt>
              <w:sdtPr>
                <w:rPr>
                  <w:rFonts w:ascii="Arial" w:hAnsi="Arial" w:cs="Arial"/>
                </w:rPr>
                <w:id w:val="-1775081288"/>
                <w14:checkbox>
                  <w14:checked w14:val="0"/>
                  <w14:checkedState w14:val="2612" w14:font="MS Gothic"/>
                  <w14:uncheckedState w14:val="2610" w14:font="MS Gothic"/>
                </w14:checkbox>
              </w:sdtPr>
              <w:sdtEndPr/>
              <w:sdtContent>
                <w:r w:rsidR="00371A25" w:rsidRPr="002D2662">
                  <w:rPr>
                    <w:rFonts w:ascii="Segoe UI Symbol" w:hAnsi="Segoe UI Symbol" w:cs="Segoe UI Symbol"/>
                  </w:rPr>
                  <w:t>☐</w:t>
                </w:r>
              </w:sdtContent>
            </w:sdt>
            <w:r w:rsidR="00371A25" w:rsidRPr="002D2662">
              <w:rPr>
                <w:rFonts w:ascii="Arial" w:hAnsi="Arial" w:cs="Arial"/>
              </w:rPr>
              <w:t xml:space="preserve">  No  </w:t>
            </w:r>
          </w:p>
        </w:tc>
      </w:tr>
    </w:tbl>
    <w:p w14:paraId="19418220" w14:textId="77777777" w:rsidR="001761DA" w:rsidRPr="00AF5DD7" w:rsidRDefault="001761DA" w:rsidP="007E124D">
      <w:pPr>
        <w:rPr>
          <w:rFonts w:ascii="Arial" w:hAnsi="Arial" w:cs="Arial"/>
          <w:highlight w:val="yellow"/>
        </w:rPr>
      </w:pPr>
    </w:p>
    <w:p w14:paraId="564BB56B" w14:textId="51959D0E" w:rsidR="00F42C9B" w:rsidRPr="00AF5DD7" w:rsidRDefault="00F42C9B" w:rsidP="007E124D">
      <w:pPr>
        <w:rPr>
          <w:rFonts w:ascii="Arial" w:hAnsi="Arial" w:cs="Arial"/>
          <w:highlight w:val="yellow"/>
        </w:rPr>
      </w:pPr>
    </w:p>
    <w:tbl>
      <w:tblPr>
        <w:tblStyle w:val="TableGrid"/>
        <w:tblpPr w:leftFromText="180" w:rightFromText="180" w:vertAnchor="text" w:horzAnchor="margin" w:tblpX="-866" w:tblpY="-25"/>
        <w:tblW w:w="10495" w:type="dxa"/>
        <w:tblLook w:val="04A0" w:firstRow="1" w:lastRow="0" w:firstColumn="1" w:lastColumn="0" w:noHBand="0" w:noVBand="1"/>
      </w:tblPr>
      <w:tblGrid>
        <w:gridCol w:w="10495"/>
      </w:tblGrid>
      <w:tr w:rsidR="002D2662" w:rsidRPr="00AF5DD7" w14:paraId="02E8B798" w14:textId="77777777" w:rsidTr="0078605B">
        <w:trPr>
          <w:trHeight w:val="567"/>
        </w:trPr>
        <w:tc>
          <w:tcPr>
            <w:tcW w:w="10495" w:type="dxa"/>
            <w:shd w:val="clear" w:color="auto" w:fill="FFF2CC" w:themeFill="accent4" w:themeFillTint="33"/>
            <w:vAlign w:val="center"/>
          </w:tcPr>
          <w:p w14:paraId="5DD9ADAD" w14:textId="7022A2FE" w:rsidR="002D2662" w:rsidRPr="0096552F" w:rsidRDefault="002D2662" w:rsidP="0078605B">
            <w:pPr>
              <w:rPr>
                <w:rFonts w:ascii="Arial" w:hAnsi="Arial" w:cs="Arial"/>
                <w:b/>
                <w:sz w:val="28"/>
                <w:szCs w:val="28"/>
              </w:rPr>
            </w:pPr>
            <w:r w:rsidRPr="0096552F">
              <w:rPr>
                <w:rFonts w:ascii="Arial" w:hAnsi="Arial" w:cs="Arial"/>
                <w:b/>
                <w:sz w:val="28"/>
                <w:szCs w:val="28"/>
              </w:rPr>
              <w:t xml:space="preserve">Next </w:t>
            </w:r>
            <w:r w:rsidR="00677061" w:rsidRPr="0096552F">
              <w:rPr>
                <w:rFonts w:ascii="Arial" w:hAnsi="Arial" w:cs="Arial"/>
                <w:b/>
                <w:sz w:val="28"/>
                <w:szCs w:val="28"/>
              </w:rPr>
              <w:t>S</w:t>
            </w:r>
            <w:r w:rsidRPr="0096552F">
              <w:rPr>
                <w:rFonts w:ascii="Arial" w:hAnsi="Arial" w:cs="Arial"/>
                <w:b/>
                <w:sz w:val="28"/>
                <w:szCs w:val="28"/>
              </w:rPr>
              <w:t>teps</w:t>
            </w:r>
          </w:p>
        </w:tc>
      </w:tr>
      <w:tr w:rsidR="002D2662" w:rsidRPr="00AF5DD7" w14:paraId="51DB1653" w14:textId="77777777" w:rsidTr="0078605B">
        <w:tc>
          <w:tcPr>
            <w:tcW w:w="10495" w:type="dxa"/>
            <w:vAlign w:val="center"/>
          </w:tcPr>
          <w:p w14:paraId="34D7EB5B" w14:textId="42193C53" w:rsidR="002D2662" w:rsidRPr="0096552F" w:rsidRDefault="002D2662" w:rsidP="0078605B">
            <w:pPr>
              <w:rPr>
                <w:rFonts w:ascii="Arial" w:hAnsi="Arial" w:cs="Arial"/>
              </w:rPr>
            </w:pPr>
            <w:r w:rsidRPr="0096552F">
              <w:rPr>
                <w:rFonts w:ascii="Arial" w:hAnsi="Arial" w:cs="Arial"/>
              </w:rPr>
              <w:t xml:space="preserve">Please email the completed form and supporting documents </w:t>
            </w:r>
            <w:r w:rsidR="00FF4132" w:rsidRPr="0096552F">
              <w:rPr>
                <w:rFonts w:ascii="Arial" w:hAnsi="Arial" w:cs="Arial"/>
              </w:rPr>
              <w:t>to:</w:t>
            </w:r>
          </w:p>
          <w:p w14:paraId="5A6CD12F" w14:textId="77777777" w:rsidR="002D2662" w:rsidRPr="0096552F" w:rsidRDefault="002D2662" w:rsidP="0078605B">
            <w:pPr>
              <w:rPr>
                <w:rFonts w:ascii="Arial" w:hAnsi="Arial" w:cs="Arial"/>
              </w:rPr>
            </w:pPr>
          </w:p>
          <w:p w14:paraId="1BA1E1BA" w14:textId="6B4E747D" w:rsidR="002D2662" w:rsidRDefault="00C275DF" w:rsidP="0078605B">
            <w:pPr>
              <w:rPr>
                <w:rFonts w:ascii="Arial" w:hAnsi="Arial" w:cs="Arial"/>
                <w:b/>
                <w:sz w:val="24"/>
                <w:szCs w:val="24"/>
              </w:rPr>
            </w:pPr>
            <w:hyperlink r:id="rId10" w:history="1">
              <w:r w:rsidRPr="00995F6D">
                <w:rPr>
                  <w:rStyle w:val="Hyperlink"/>
                  <w:rFonts w:ascii="Arial" w:hAnsi="Arial" w:cs="Arial"/>
                  <w:b/>
                  <w:sz w:val="24"/>
                  <w:szCs w:val="24"/>
                </w:rPr>
                <w:t>ukspf@nottinghamcity.gov.uk</w:t>
              </w:r>
            </w:hyperlink>
            <w:r w:rsidR="00836D12">
              <w:t xml:space="preserve">  </w:t>
            </w:r>
            <w:r w:rsidR="00836D12" w:rsidRPr="00836D12">
              <w:rPr>
                <w:rFonts w:ascii="Arial" w:hAnsi="Arial" w:cs="Arial"/>
                <w:b/>
                <w:bCs/>
              </w:rPr>
              <w:t>by</w:t>
            </w:r>
            <w:r w:rsidR="00836D12" w:rsidRPr="00836D12">
              <w:rPr>
                <w:rFonts w:ascii="Arial" w:hAnsi="Arial" w:cs="Arial"/>
              </w:rPr>
              <w:t xml:space="preserve"> </w:t>
            </w:r>
            <w:r w:rsidR="00836D12" w:rsidRPr="00FD394B">
              <w:rPr>
                <w:rFonts w:ascii="Arial" w:hAnsi="Arial" w:cs="Arial"/>
                <w:b/>
                <w:bCs/>
              </w:rPr>
              <w:t xml:space="preserve">23:59 on </w:t>
            </w:r>
            <w:r w:rsidR="00836D12">
              <w:rPr>
                <w:rFonts w:ascii="Arial" w:hAnsi="Arial" w:cs="Arial"/>
                <w:b/>
                <w:bCs/>
              </w:rPr>
              <w:t>Wednesday</w:t>
            </w:r>
            <w:r w:rsidR="00836D12" w:rsidRPr="00FD394B">
              <w:rPr>
                <w:rFonts w:ascii="Arial" w:hAnsi="Arial" w:cs="Arial"/>
                <w:b/>
                <w:bCs/>
              </w:rPr>
              <w:t xml:space="preserve"> </w:t>
            </w:r>
            <w:r w:rsidR="00836D12">
              <w:rPr>
                <w:rFonts w:ascii="Arial" w:hAnsi="Arial" w:cs="Arial"/>
                <w:b/>
                <w:bCs/>
              </w:rPr>
              <w:t>2</w:t>
            </w:r>
            <w:r w:rsidR="00836D12" w:rsidRPr="00FD394B">
              <w:rPr>
                <w:rFonts w:ascii="Arial" w:hAnsi="Arial" w:cs="Arial"/>
                <w:b/>
                <w:bCs/>
              </w:rPr>
              <w:t>1</w:t>
            </w:r>
            <w:r w:rsidR="00836D12" w:rsidRPr="00FD394B">
              <w:rPr>
                <w:rFonts w:ascii="Arial" w:hAnsi="Arial" w:cs="Arial"/>
                <w:b/>
                <w:bCs/>
                <w:vertAlign w:val="superscript"/>
              </w:rPr>
              <w:t>st</w:t>
            </w:r>
            <w:r w:rsidR="00836D12" w:rsidRPr="00FD394B">
              <w:rPr>
                <w:rFonts w:ascii="Arial" w:hAnsi="Arial" w:cs="Arial"/>
                <w:b/>
                <w:bCs/>
              </w:rPr>
              <w:t xml:space="preserve"> </w:t>
            </w:r>
            <w:r w:rsidR="00836D12">
              <w:rPr>
                <w:rFonts w:ascii="Arial" w:hAnsi="Arial" w:cs="Arial"/>
                <w:b/>
                <w:bCs/>
              </w:rPr>
              <w:t>May</w:t>
            </w:r>
            <w:r w:rsidR="00836D12" w:rsidRPr="00FD394B">
              <w:rPr>
                <w:rFonts w:ascii="Arial" w:hAnsi="Arial" w:cs="Arial"/>
                <w:b/>
                <w:bCs/>
              </w:rPr>
              <w:t xml:space="preserve"> 2025.</w:t>
            </w:r>
          </w:p>
          <w:p w14:paraId="00E9D0B7" w14:textId="77777777" w:rsidR="00C275DF" w:rsidRPr="0096552F" w:rsidRDefault="00C275DF" w:rsidP="0078605B">
            <w:pPr>
              <w:rPr>
                <w:rFonts w:ascii="Arial" w:hAnsi="Arial" w:cs="Arial"/>
                <w:b/>
                <w:sz w:val="24"/>
                <w:szCs w:val="24"/>
              </w:rPr>
            </w:pPr>
          </w:p>
          <w:p w14:paraId="137B6689" w14:textId="10D9EA4B" w:rsidR="002D2662" w:rsidRPr="0096552F" w:rsidRDefault="002D2662" w:rsidP="0078605B">
            <w:pPr>
              <w:rPr>
                <w:rFonts w:ascii="Arial" w:hAnsi="Arial" w:cs="Arial"/>
              </w:rPr>
            </w:pPr>
            <w:r w:rsidRPr="0096552F">
              <w:rPr>
                <w:rFonts w:ascii="Arial" w:hAnsi="Arial" w:cs="Arial"/>
              </w:rPr>
              <w:t xml:space="preserve">On receipt of a fully completed application, your application will be acknowledged as received and a decision made within </w:t>
            </w:r>
            <w:r w:rsidR="00CC223A" w:rsidRPr="0096552F">
              <w:rPr>
                <w:rFonts w:ascii="Arial" w:hAnsi="Arial" w:cs="Arial"/>
              </w:rPr>
              <w:t>2</w:t>
            </w:r>
            <w:r w:rsidRPr="0096552F">
              <w:rPr>
                <w:rFonts w:ascii="Arial" w:hAnsi="Arial" w:cs="Arial"/>
              </w:rPr>
              <w:t xml:space="preserve"> weeks</w:t>
            </w:r>
            <w:r w:rsidR="0036514E" w:rsidRPr="0096552F">
              <w:rPr>
                <w:rFonts w:ascii="Arial" w:hAnsi="Arial" w:cs="Arial"/>
              </w:rPr>
              <w:t xml:space="preserve"> of </w:t>
            </w:r>
            <w:r w:rsidR="002F6206" w:rsidRPr="0096552F">
              <w:rPr>
                <w:rFonts w:ascii="Arial" w:hAnsi="Arial" w:cs="Arial"/>
              </w:rPr>
              <w:t xml:space="preserve">receiving the </w:t>
            </w:r>
            <w:r w:rsidR="0036514E" w:rsidRPr="0096552F">
              <w:rPr>
                <w:rFonts w:ascii="Arial" w:hAnsi="Arial" w:cs="Arial"/>
              </w:rPr>
              <w:t>application</w:t>
            </w:r>
            <w:r w:rsidRPr="0096552F">
              <w:rPr>
                <w:rFonts w:ascii="Arial" w:hAnsi="Arial" w:cs="Arial"/>
              </w:rPr>
              <w:t xml:space="preserve">. The volume of applications may affect this timescale. </w:t>
            </w:r>
          </w:p>
          <w:p w14:paraId="00193FF5" w14:textId="77777777" w:rsidR="002D2662" w:rsidRPr="0096552F" w:rsidRDefault="002D2662" w:rsidP="0078605B">
            <w:pPr>
              <w:rPr>
                <w:rFonts w:ascii="Arial" w:hAnsi="Arial" w:cs="Arial"/>
              </w:rPr>
            </w:pPr>
          </w:p>
          <w:p w14:paraId="63B75798" w14:textId="437111DF" w:rsidR="002D2662" w:rsidRPr="0096552F" w:rsidRDefault="002D2662" w:rsidP="0078605B">
            <w:pPr>
              <w:rPr>
                <w:rFonts w:ascii="Arial" w:hAnsi="Arial" w:cs="Arial"/>
              </w:rPr>
            </w:pPr>
            <w:r w:rsidRPr="0096552F">
              <w:rPr>
                <w:rFonts w:ascii="Arial" w:hAnsi="Arial" w:cs="Arial"/>
              </w:rPr>
              <w:t xml:space="preserve">Completing this application form does not guarantee the awarding of a grant. A </w:t>
            </w:r>
            <w:r w:rsidR="00593F5F">
              <w:rPr>
                <w:rFonts w:ascii="Arial" w:hAnsi="Arial" w:cs="Arial"/>
              </w:rPr>
              <w:t>grant agreement</w:t>
            </w:r>
            <w:r w:rsidRPr="0096552F">
              <w:rPr>
                <w:rFonts w:ascii="Arial" w:hAnsi="Arial" w:cs="Arial"/>
              </w:rPr>
              <w:t xml:space="preserve"> will be sent to you if your application is approved.</w:t>
            </w:r>
          </w:p>
          <w:p w14:paraId="0BA847E7" w14:textId="77777777" w:rsidR="002D2662" w:rsidRPr="0096552F" w:rsidRDefault="002D2662" w:rsidP="0078605B">
            <w:pPr>
              <w:rPr>
                <w:rFonts w:ascii="Arial" w:hAnsi="Arial" w:cs="Arial"/>
              </w:rPr>
            </w:pPr>
          </w:p>
        </w:tc>
      </w:tr>
    </w:tbl>
    <w:p w14:paraId="00EAEC6F" w14:textId="77777777" w:rsidR="004E39FA" w:rsidRPr="00AF5DD7" w:rsidRDefault="004E39FA" w:rsidP="007E124D">
      <w:pPr>
        <w:rPr>
          <w:rFonts w:ascii="Arial" w:hAnsi="Arial" w:cs="Arial"/>
          <w:highlight w:val="yellow"/>
        </w:rPr>
      </w:pPr>
    </w:p>
    <w:sectPr w:rsidR="004E39FA" w:rsidRPr="00AF5DD7" w:rsidSect="002B0D0B">
      <w:headerReference w:type="default" r:id="rId11"/>
      <w:footerReference w:type="default" r:id="rId12"/>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B0133" w14:textId="77777777" w:rsidR="00AA0E72" w:rsidRDefault="00AA0E72" w:rsidP="00861723">
      <w:pPr>
        <w:spacing w:after="0" w:line="240" w:lineRule="auto"/>
      </w:pPr>
      <w:r>
        <w:separator/>
      </w:r>
    </w:p>
  </w:endnote>
  <w:endnote w:type="continuationSeparator" w:id="0">
    <w:p w14:paraId="04083139" w14:textId="77777777" w:rsidR="00AA0E72" w:rsidRDefault="00AA0E72" w:rsidP="00861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5500092"/>
      <w:docPartObj>
        <w:docPartGallery w:val="Page Numbers (Bottom of Page)"/>
        <w:docPartUnique/>
      </w:docPartObj>
    </w:sdtPr>
    <w:sdtEndPr>
      <w:rPr>
        <w:rFonts w:ascii="Arial" w:hAnsi="Arial" w:cs="Arial"/>
      </w:rPr>
    </w:sdtEndPr>
    <w:sdtContent>
      <w:p w14:paraId="3E23ECCA" w14:textId="4595D6B0" w:rsidR="004B3B62" w:rsidRPr="00695E14" w:rsidRDefault="004B3B62">
        <w:pPr>
          <w:pStyle w:val="Footer"/>
          <w:jc w:val="center"/>
          <w:rPr>
            <w:rFonts w:ascii="Arial" w:hAnsi="Arial" w:cs="Arial"/>
          </w:rPr>
        </w:pPr>
        <w:r w:rsidRPr="00695E14">
          <w:rPr>
            <w:rFonts w:ascii="Arial" w:hAnsi="Arial" w:cs="Arial"/>
          </w:rPr>
          <w:fldChar w:fldCharType="begin"/>
        </w:r>
        <w:r w:rsidRPr="00695E14">
          <w:rPr>
            <w:rFonts w:ascii="Arial" w:hAnsi="Arial" w:cs="Arial"/>
          </w:rPr>
          <w:instrText>PAGE   \* MERGEFORMAT</w:instrText>
        </w:r>
        <w:r w:rsidRPr="00695E14">
          <w:rPr>
            <w:rFonts w:ascii="Arial" w:hAnsi="Arial" w:cs="Arial"/>
          </w:rPr>
          <w:fldChar w:fldCharType="separate"/>
        </w:r>
        <w:r w:rsidRPr="00695E14">
          <w:rPr>
            <w:rFonts w:ascii="Arial" w:hAnsi="Arial" w:cs="Arial"/>
          </w:rPr>
          <w:t>2</w:t>
        </w:r>
        <w:r w:rsidRPr="00695E14">
          <w:rPr>
            <w:rFonts w:ascii="Arial" w:hAnsi="Arial" w:cs="Arial"/>
          </w:rPr>
          <w:fldChar w:fldCharType="end"/>
        </w:r>
      </w:p>
    </w:sdtContent>
  </w:sdt>
  <w:p w14:paraId="5B3B2F27" w14:textId="641614AC" w:rsidR="004B3B62" w:rsidRPr="00861723" w:rsidRDefault="004B3B62" w:rsidP="00861723">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E55FD" w14:textId="77777777" w:rsidR="00AA0E72" w:rsidRDefault="00AA0E72" w:rsidP="00861723">
      <w:pPr>
        <w:spacing w:after="0" w:line="240" w:lineRule="auto"/>
      </w:pPr>
      <w:r>
        <w:separator/>
      </w:r>
    </w:p>
  </w:footnote>
  <w:footnote w:type="continuationSeparator" w:id="0">
    <w:p w14:paraId="1D1AE3FB" w14:textId="77777777" w:rsidR="00AA0E72" w:rsidRDefault="00AA0E72" w:rsidP="00861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A4EAC" w14:textId="4CEF1BDF" w:rsidR="00075DFF" w:rsidRDefault="00075DFF">
    <w:pPr>
      <w:pStyle w:val="Header"/>
    </w:pPr>
    <w:r w:rsidRPr="00AF5DD7">
      <w:rPr>
        <w:rFonts w:ascii="Arial" w:hAnsi="Arial" w:cs="Arial"/>
        <w:b/>
        <w:noProof/>
        <w:sz w:val="36"/>
        <w:szCs w:val="36"/>
        <w:highlight w:val="yellow"/>
        <w:lang w:eastAsia="en-GB"/>
      </w:rPr>
      <w:drawing>
        <wp:anchor distT="0" distB="0" distL="114300" distR="114300" simplePos="0" relativeHeight="251661312" behindDoc="0" locked="0" layoutInCell="1" allowOverlap="1" wp14:anchorId="0C0D21B7" wp14:editId="2C96F7CB">
          <wp:simplePos x="0" y="0"/>
          <wp:positionH relativeFrom="column">
            <wp:posOffset>4394200</wp:posOffset>
          </wp:positionH>
          <wp:positionV relativeFrom="paragraph">
            <wp:posOffset>-240030</wp:posOffset>
          </wp:positionV>
          <wp:extent cx="1689100" cy="563828"/>
          <wp:effectExtent l="0" t="0" r="6350" b="8255"/>
          <wp:wrapNone/>
          <wp:docPr id="4" name="Picture 4" descr="A logo with a person holding a ha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with a person holding a ha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596" cy="567332"/>
                  </a:xfrm>
                  <a:prstGeom prst="rect">
                    <a:avLst/>
                  </a:prstGeom>
                  <a:noFill/>
                </pic:spPr>
              </pic:pic>
            </a:graphicData>
          </a:graphic>
          <wp14:sizeRelH relativeFrom="margin">
            <wp14:pctWidth>0</wp14:pctWidth>
          </wp14:sizeRelH>
          <wp14:sizeRelV relativeFrom="margin">
            <wp14:pctHeight>0</wp14:pctHeight>
          </wp14:sizeRelV>
        </wp:anchor>
      </w:drawing>
    </w:r>
    <w:r w:rsidRPr="00AF5DD7">
      <w:rPr>
        <w:rFonts w:ascii="Arial" w:hAnsi="Arial" w:cs="Arial"/>
        <w:noProof/>
        <w:highlight w:val="yellow"/>
        <w:lang w:eastAsia="en-GB"/>
      </w:rPr>
      <w:drawing>
        <wp:anchor distT="0" distB="0" distL="114300" distR="114300" simplePos="0" relativeHeight="251659264" behindDoc="0" locked="0" layoutInCell="1" allowOverlap="1" wp14:anchorId="40950EF0" wp14:editId="106A76D8">
          <wp:simplePos x="0" y="0"/>
          <wp:positionH relativeFrom="column">
            <wp:posOffset>-419100</wp:posOffset>
          </wp:positionH>
          <wp:positionV relativeFrom="paragraph">
            <wp:posOffset>-135890</wp:posOffset>
          </wp:positionV>
          <wp:extent cx="1799590" cy="391795"/>
          <wp:effectExtent l="0" t="0" r="0" b="8255"/>
          <wp:wrapNone/>
          <wp:docPr id="1"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391795"/>
                  </a:xfrm>
                  <a:prstGeom prst="rect">
                    <a:avLst/>
                  </a:prstGeom>
                  <a:noFill/>
                </pic:spPr>
              </pic:pic>
            </a:graphicData>
          </a:graphic>
        </wp:anchor>
      </w:drawing>
    </w:r>
  </w:p>
  <w:p w14:paraId="36770DED" w14:textId="77777777" w:rsidR="00075DFF" w:rsidRDefault="00075DFF">
    <w:pPr>
      <w:pStyle w:val="Header"/>
    </w:pPr>
  </w:p>
  <w:p w14:paraId="3B4356C5" w14:textId="3E97C98E" w:rsidR="00075DFF" w:rsidRDefault="00075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0571"/>
    <w:multiLevelType w:val="hybridMultilevel"/>
    <w:tmpl w:val="A45270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067A91"/>
    <w:multiLevelType w:val="hybridMultilevel"/>
    <w:tmpl w:val="D57A5D1A"/>
    <w:lvl w:ilvl="0" w:tplc="35F0A8B2">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8134C"/>
    <w:multiLevelType w:val="hybridMultilevel"/>
    <w:tmpl w:val="F26CCEDE"/>
    <w:lvl w:ilvl="0" w:tplc="08090001">
      <w:start w:val="1"/>
      <w:numFmt w:val="bullet"/>
      <w:lvlText w:val=""/>
      <w:lvlJc w:val="left"/>
      <w:pPr>
        <w:ind w:left="1440" w:hanging="360"/>
      </w:pPr>
      <w:rPr>
        <w:rFonts w:ascii="Symbol" w:hAnsi="Symbol" w:hint="default"/>
      </w:rPr>
    </w:lvl>
    <w:lvl w:ilvl="1" w:tplc="460458AE">
      <w:numFmt w:val="bullet"/>
      <w:lvlText w:val="-"/>
      <w:lvlJc w:val="left"/>
      <w:pPr>
        <w:ind w:left="2160" w:hanging="360"/>
      </w:pPr>
      <w:rPr>
        <w:rFonts w:ascii="Arial" w:eastAsia="Times New Roman" w:hAnsi="Arial" w:cs="Arial" w:hint="default"/>
      </w:rPr>
    </w:lvl>
    <w:lvl w:ilvl="2" w:tplc="A30C7C4A">
      <w:numFmt w:val="bullet"/>
      <w:lvlText w:val=""/>
      <w:lvlJc w:val="left"/>
      <w:pPr>
        <w:ind w:left="2880" w:hanging="360"/>
      </w:pPr>
      <w:rPr>
        <w:rFonts w:ascii="Wingdings" w:eastAsia="Times New Roman" w:hAnsi="Wingdings" w:cs="Arial"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FF619C"/>
    <w:multiLevelType w:val="hybridMultilevel"/>
    <w:tmpl w:val="815E77E0"/>
    <w:lvl w:ilvl="0" w:tplc="C854BA52">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F44F2"/>
    <w:multiLevelType w:val="hybridMultilevel"/>
    <w:tmpl w:val="05A86EB2"/>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B84677"/>
    <w:multiLevelType w:val="hybridMultilevel"/>
    <w:tmpl w:val="98EE48B0"/>
    <w:lvl w:ilvl="0" w:tplc="1022465C">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84492"/>
    <w:multiLevelType w:val="hybridMultilevel"/>
    <w:tmpl w:val="9AD42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24221"/>
    <w:multiLevelType w:val="hybridMultilevel"/>
    <w:tmpl w:val="8BA6D900"/>
    <w:lvl w:ilvl="0" w:tplc="9044258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CC63ED"/>
    <w:multiLevelType w:val="hybridMultilevel"/>
    <w:tmpl w:val="83D4B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047DC2"/>
    <w:multiLevelType w:val="hybridMultilevel"/>
    <w:tmpl w:val="97A2B0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FB50BA"/>
    <w:multiLevelType w:val="multilevel"/>
    <w:tmpl w:val="5C909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AE689F"/>
    <w:multiLevelType w:val="hybridMultilevel"/>
    <w:tmpl w:val="206E6BCA"/>
    <w:lvl w:ilvl="0" w:tplc="1B1ECA8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BC4ABA"/>
    <w:multiLevelType w:val="hybridMultilevel"/>
    <w:tmpl w:val="0E261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E42A09"/>
    <w:multiLevelType w:val="hybridMultilevel"/>
    <w:tmpl w:val="B91E47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54521D60"/>
    <w:multiLevelType w:val="hybridMultilevel"/>
    <w:tmpl w:val="D53AC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7A97B08"/>
    <w:multiLevelType w:val="hybridMultilevel"/>
    <w:tmpl w:val="725CD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AB612F8"/>
    <w:multiLevelType w:val="hybridMultilevel"/>
    <w:tmpl w:val="20E44276"/>
    <w:lvl w:ilvl="0" w:tplc="35F0A8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1176A4"/>
    <w:multiLevelType w:val="hybridMultilevel"/>
    <w:tmpl w:val="81284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2AF75AA"/>
    <w:multiLevelType w:val="hybridMultilevel"/>
    <w:tmpl w:val="FDA8D7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3BB20FB"/>
    <w:multiLevelType w:val="hybridMultilevel"/>
    <w:tmpl w:val="E32A7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9D0161"/>
    <w:multiLevelType w:val="hybridMultilevel"/>
    <w:tmpl w:val="20E44276"/>
    <w:lvl w:ilvl="0" w:tplc="35F0A8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047DE9"/>
    <w:multiLevelType w:val="hybridMultilevel"/>
    <w:tmpl w:val="50C2A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7DB4DE1"/>
    <w:multiLevelType w:val="hybridMultilevel"/>
    <w:tmpl w:val="E3282E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3E20CE"/>
    <w:multiLevelType w:val="hybridMultilevel"/>
    <w:tmpl w:val="5016C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07394D"/>
    <w:multiLevelType w:val="hybridMultilevel"/>
    <w:tmpl w:val="F104AD7E"/>
    <w:lvl w:ilvl="0" w:tplc="4EB04CA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5766765">
    <w:abstractNumId w:val="4"/>
  </w:num>
  <w:num w:numId="2" w16cid:durableId="840006074">
    <w:abstractNumId w:val="19"/>
  </w:num>
  <w:num w:numId="3" w16cid:durableId="1162938989">
    <w:abstractNumId w:val="15"/>
  </w:num>
  <w:num w:numId="4" w16cid:durableId="1701200096">
    <w:abstractNumId w:val="21"/>
  </w:num>
  <w:num w:numId="5" w16cid:durableId="491261303">
    <w:abstractNumId w:val="17"/>
  </w:num>
  <w:num w:numId="6" w16cid:durableId="283123605">
    <w:abstractNumId w:val="12"/>
  </w:num>
  <w:num w:numId="7" w16cid:durableId="91636422">
    <w:abstractNumId w:val="14"/>
  </w:num>
  <w:num w:numId="8" w16cid:durableId="1560284225">
    <w:abstractNumId w:val="23"/>
  </w:num>
  <w:num w:numId="9" w16cid:durableId="243027139">
    <w:abstractNumId w:val="24"/>
  </w:num>
  <w:num w:numId="10" w16cid:durableId="681322116">
    <w:abstractNumId w:val="16"/>
  </w:num>
  <w:num w:numId="11" w16cid:durableId="1988242957">
    <w:abstractNumId w:val="20"/>
  </w:num>
  <w:num w:numId="12" w16cid:durableId="1168987170">
    <w:abstractNumId w:val="1"/>
  </w:num>
  <w:num w:numId="13" w16cid:durableId="1323585440">
    <w:abstractNumId w:val="8"/>
  </w:num>
  <w:num w:numId="14" w16cid:durableId="42290148">
    <w:abstractNumId w:val="18"/>
  </w:num>
  <w:num w:numId="15" w16cid:durableId="1362127356">
    <w:abstractNumId w:val="2"/>
  </w:num>
  <w:num w:numId="16" w16cid:durableId="1692535801">
    <w:abstractNumId w:val="11"/>
  </w:num>
  <w:num w:numId="17" w16cid:durableId="1071854060">
    <w:abstractNumId w:val="0"/>
  </w:num>
  <w:num w:numId="18" w16cid:durableId="1570188175">
    <w:abstractNumId w:val="7"/>
  </w:num>
  <w:num w:numId="19" w16cid:durableId="1506827433">
    <w:abstractNumId w:val="5"/>
  </w:num>
  <w:num w:numId="20" w16cid:durableId="213003878">
    <w:abstractNumId w:val="9"/>
  </w:num>
  <w:num w:numId="21" w16cid:durableId="1724791675">
    <w:abstractNumId w:val="10"/>
  </w:num>
  <w:num w:numId="22" w16cid:durableId="1736852442">
    <w:abstractNumId w:val="13"/>
  </w:num>
  <w:num w:numId="23" w16cid:durableId="149714577">
    <w:abstractNumId w:val="3"/>
  </w:num>
  <w:num w:numId="24" w16cid:durableId="1908413437">
    <w:abstractNumId w:val="22"/>
  </w:num>
  <w:num w:numId="25" w16cid:durableId="117993277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ny Goodwin">
    <w15:presenceInfo w15:providerId="AD" w15:userId="S::Danny.Goodwin@nottinghamcity.gov.uk::a4b452e4-506d-4822-b016-68147f58a9a4"/>
  </w15:person>
  <w15:person w15:author="Matthew Alvey">
    <w15:presenceInfo w15:providerId="AD" w15:userId="S::Matthew.Alvey@nottinghamcity.gov.uk::76d105e9-184f-4b42-b67c-56b6ee1a08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24D"/>
    <w:rsid w:val="0000041F"/>
    <w:rsid w:val="0000370A"/>
    <w:rsid w:val="000061D6"/>
    <w:rsid w:val="00006D59"/>
    <w:rsid w:val="00030680"/>
    <w:rsid w:val="00031ED7"/>
    <w:rsid w:val="0003252C"/>
    <w:rsid w:val="00034B46"/>
    <w:rsid w:val="00054D73"/>
    <w:rsid w:val="00056B9B"/>
    <w:rsid w:val="00060DF9"/>
    <w:rsid w:val="00062DD1"/>
    <w:rsid w:val="0006794F"/>
    <w:rsid w:val="00075DFF"/>
    <w:rsid w:val="0008395A"/>
    <w:rsid w:val="000950AC"/>
    <w:rsid w:val="00095420"/>
    <w:rsid w:val="00095455"/>
    <w:rsid w:val="000A27B1"/>
    <w:rsid w:val="000A3372"/>
    <w:rsid w:val="000A5019"/>
    <w:rsid w:val="000C21C9"/>
    <w:rsid w:val="000C28CE"/>
    <w:rsid w:val="000C3B12"/>
    <w:rsid w:val="000C7F11"/>
    <w:rsid w:val="000D0A66"/>
    <w:rsid w:val="000D1ECE"/>
    <w:rsid w:val="000D7D5E"/>
    <w:rsid w:val="000E544E"/>
    <w:rsid w:val="000F6ADA"/>
    <w:rsid w:val="0010558D"/>
    <w:rsid w:val="00114D1F"/>
    <w:rsid w:val="00126E01"/>
    <w:rsid w:val="00142C05"/>
    <w:rsid w:val="00144F8E"/>
    <w:rsid w:val="001475A4"/>
    <w:rsid w:val="00147B17"/>
    <w:rsid w:val="00167BAB"/>
    <w:rsid w:val="001761DA"/>
    <w:rsid w:val="00183FE5"/>
    <w:rsid w:val="00197714"/>
    <w:rsid w:val="001A2252"/>
    <w:rsid w:val="001A474A"/>
    <w:rsid w:val="001C3837"/>
    <w:rsid w:val="001C5676"/>
    <w:rsid w:val="001C7693"/>
    <w:rsid w:val="001F078A"/>
    <w:rsid w:val="001F5BA8"/>
    <w:rsid w:val="001F654F"/>
    <w:rsid w:val="002030C6"/>
    <w:rsid w:val="00204456"/>
    <w:rsid w:val="00217C42"/>
    <w:rsid w:val="002244C3"/>
    <w:rsid w:val="00230AA2"/>
    <w:rsid w:val="00231732"/>
    <w:rsid w:val="0023316D"/>
    <w:rsid w:val="00241598"/>
    <w:rsid w:val="002420D0"/>
    <w:rsid w:val="00242375"/>
    <w:rsid w:val="00256D7E"/>
    <w:rsid w:val="00260103"/>
    <w:rsid w:val="00267073"/>
    <w:rsid w:val="002756E1"/>
    <w:rsid w:val="002806E7"/>
    <w:rsid w:val="00286115"/>
    <w:rsid w:val="00290E2A"/>
    <w:rsid w:val="00293C05"/>
    <w:rsid w:val="00296247"/>
    <w:rsid w:val="00297A18"/>
    <w:rsid w:val="00297B51"/>
    <w:rsid w:val="002A5294"/>
    <w:rsid w:val="002A6C40"/>
    <w:rsid w:val="002A7381"/>
    <w:rsid w:val="002B0D0B"/>
    <w:rsid w:val="002D061B"/>
    <w:rsid w:val="002D2662"/>
    <w:rsid w:val="002D5146"/>
    <w:rsid w:val="002E1C0F"/>
    <w:rsid w:val="002F5D57"/>
    <w:rsid w:val="002F6206"/>
    <w:rsid w:val="002F6F16"/>
    <w:rsid w:val="00302ECD"/>
    <w:rsid w:val="0031056B"/>
    <w:rsid w:val="00310F5B"/>
    <w:rsid w:val="0031230D"/>
    <w:rsid w:val="003203ED"/>
    <w:rsid w:val="003325CB"/>
    <w:rsid w:val="00347314"/>
    <w:rsid w:val="00355A76"/>
    <w:rsid w:val="0036514E"/>
    <w:rsid w:val="0036715D"/>
    <w:rsid w:val="00371A25"/>
    <w:rsid w:val="00371F31"/>
    <w:rsid w:val="003740D8"/>
    <w:rsid w:val="00377835"/>
    <w:rsid w:val="00382F8E"/>
    <w:rsid w:val="00392E62"/>
    <w:rsid w:val="00395EAE"/>
    <w:rsid w:val="00396DA4"/>
    <w:rsid w:val="003C0D03"/>
    <w:rsid w:val="003C2413"/>
    <w:rsid w:val="003C6D2E"/>
    <w:rsid w:val="003C7A80"/>
    <w:rsid w:val="003F3F85"/>
    <w:rsid w:val="003F49D7"/>
    <w:rsid w:val="003F780A"/>
    <w:rsid w:val="00404114"/>
    <w:rsid w:val="00406C7D"/>
    <w:rsid w:val="0041322D"/>
    <w:rsid w:val="00417F33"/>
    <w:rsid w:val="00434B6D"/>
    <w:rsid w:val="00441863"/>
    <w:rsid w:val="0044369C"/>
    <w:rsid w:val="0047171C"/>
    <w:rsid w:val="0047388D"/>
    <w:rsid w:val="00480360"/>
    <w:rsid w:val="0049527F"/>
    <w:rsid w:val="00495EED"/>
    <w:rsid w:val="004969F3"/>
    <w:rsid w:val="004A55F8"/>
    <w:rsid w:val="004A60B3"/>
    <w:rsid w:val="004A65BE"/>
    <w:rsid w:val="004B3B62"/>
    <w:rsid w:val="004C2675"/>
    <w:rsid w:val="004D0861"/>
    <w:rsid w:val="004D0E32"/>
    <w:rsid w:val="004D46ED"/>
    <w:rsid w:val="004E325B"/>
    <w:rsid w:val="004E39FA"/>
    <w:rsid w:val="004E4C13"/>
    <w:rsid w:val="004F0B74"/>
    <w:rsid w:val="005010DF"/>
    <w:rsid w:val="00501D6A"/>
    <w:rsid w:val="00502882"/>
    <w:rsid w:val="0050683E"/>
    <w:rsid w:val="00507B8B"/>
    <w:rsid w:val="00542490"/>
    <w:rsid w:val="00557857"/>
    <w:rsid w:val="00566073"/>
    <w:rsid w:val="00567BBF"/>
    <w:rsid w:val="0058390E"/>
    <w:rsid w:val="00592142"/>
    <w:rsid w:val="00593F5F"/>
    <w:rsid w:val="005966F4"/>
    <w:rsid w:val="005B3279"/>
    <w:rsid w:val="005B5E4F"/>
    <w:rsid w:val="005C7D20"/>
    <w:rsid w:val="005F17EA"/>
    <w:rsid w:val="005F50CA"/>
    <w:rsid w:val="005F7E57"/>
    <w:rsid w:val="00614460"/>
    <w:rsid w:val="00621E7C"/>
    <w:rsid w:val="00633D4C"/>
    <w:rsid w:val="00637881"/>
    <w:rsid w:val="006464B0"/>
    <w:rsid w:val="006470BE"/>
    <w:rsid w:val="0065307B"/>
    <w:rsid w:val="00677061"/>
    <w:rsid w:val="00677ADD"/>
    <w:rsid w:val="006958F9"/>
    <w:rsid w:val="00695E14"/>
    <w:rsid w:val="00697B31"/>
    <w:rsid w:val="006A7AC8"/>
    <w:rsid w:val="006B3DBC"/>
    <w:rsid w:val="006B5BB4"/>
    <w:rsid w:val="006C69FC"/>
    <w:rsid w:val="006F4FDC"/>
    <w:rsid w:val="00716F9C"/>
    <w:rsid w:val="007179C0"/>
    <w:rsid w:val="007232AE"/>
    <w:rsid w:val="007271CA"/>
    <w:rsid w:val="00731A00"/>
    <w:rsid w:val="0075070C"/>
    <w:rsid w:val="0075406D"/>
    <w:rsid w:val="00773C28"/>
    <w:rsid w:val="007830F7"/>
    <w:rsid w:val="0078605B"/>
    <w:rsid w:val="007A427B"/>
    <w:rsid w:val="007A6D72"/>
    <w:rsid w:val="007A79E5"/>
    <w:rsid w:val="007B3C34"/>
    <w:rsid w:val="007B6CCA"/>
    <w:rsid w:val="007C7F96"/>
    <w:rsid w:val="007D076A"/>
    <w:rsid w:val="007E124D"/>
    <w:rsid w:val="007F4C25"/>
    <w:rsid w:val="007F61AB"/>
    <w:rsid w:val="008100C1"/>
    <w:rsid w:val="00814DA0"/>
    <w:rsid w:val="00821B4E"/>
    <w:rsid w:val="00835709"/>
    <w:rsid w:val="00836D12"/>
    <w:rsid w:val="0084307B"/>
    <w:rsid w:val="008473ED"/>
    <w:rsid w:val="008602AA"/>
    <w:rsid w:val="00861723"/>
    <w:rsid w:val="00864199"/>
    <w:rsid w:val="00867EEB"/>
    <w:rsid w:val="00872B6F"/>
    <w:rsid w:val="0088420A"/>
    <w:rsid w:val="00886E5E"/>
    <w:rsid w:val="00890FD3"/>
    <w:rsid w:val="008B0430"/>
    <w:rsid w:val="008B4347"/>
    <w:rsid w:val="008D23C7"/>
    <w:rsid w:val="008D72E2"/>
    <w:rsid w:val="008E7274"/>
    <w:rsid w:val="008F0388"/>
    <w:rsid w:val="008F2B35"/>
    <w:rsid w:val="00902175"/>
    <w:rsid w:val="00910A6D"/>
    <w:rsid w:val="0092533D"/>
    <w:rsid w:val="0093116B"/>
    <w:rsid w:val="00944575"/>
    <w:rsid w:val="009579B4"/>
    <w:rsid w:val="00962A32"/>
    <w:rsid w:val="0096552F"/>
    <w:rsid w:val="00972AEF"/>
    <w:rsid w:val="009854AE"/>
    <w:rsid w:val="00990D8F"/>
    <w:rsid w:val="00992289"/>
    <w:rsid w:val="009A6A2B"/>
    <w:rsid w:val="009C0818"/>
    <w:rsid w:val="009C0E6B"/>
    <w:rsid w:val="009D39BE"/>
    <w:rsid w:val="009F0B0D"/>
    <w:rsid w:val="009F53DE"/>
    <w:rsid w:val="00A060E1"/>
    <w:rsid w:val="00A0674B"/>
    <w:rsid w:val="00A10E23"/>
    <w:rsid w:val="00A126E8"/>
    <w:rsid w:val="00A165B2"/>
    <w:rsid w:val="00A254E7"/>
    <w:rsid w:val="00A62C07"/>
    <w:rsid w:val="00A978EB"/>
    <w:rsid w:val="00AA0E72"/>
    <w:rsid w:val="00AB217F"/>
    <w:rsid w:val="00AB75E6"/>
    <w:rsid w:val="00AE1542"/>
    <w:rsid w:val="00AE1F8D"/>
    <w:rsid w:val="00AE2556"/>
    <w:rsid w:val="00AE34F7"/>
    <w:rsid w:val="00AF2840"/>
    <w:rsid w:val="00AF5DD7"/>
    <w:rsid w:val="00B00FB1"/>
    <w:rsid w:val="00B05E78"/>
    <w:rsid w:val="00B130FC"/>
    <w:rsid w:val="00B16526"/>
    <w:rsid w:val="00B24759"/>
    <w:rsid w:val="00B26639"/>
    <w:rsid w:val="00B2741F"/>
    <w:rsid w:val="00B31307"/>
    <w:rsid w:val="00B55A11"/>
    <w:rsid w:val="00B624D2"/>
    <w:rsid w:val="00B65D82"/>
    <w:rsid w:val="00B70C93"/>
    <w:rsid w:val="00B75D6A"/>
    <w:rsid w:val="00B875CA"/>
    <w:rsid w:val="00BA00CC"/>
    <w:rsid w:val="00BD0617"/>
    <w:rsid w:val="00BE4C83"/>
    <w:rsid w:val="00BE4D56"/>
    <w:rsid w:val="00BF0E3D"/>
    <w:rsid w:val="00BF493D"/>
    <w:rsid w:val="00C03ECD"/>
    <w:rsid w:val="00C11388"/>
    <w:rsid w:val="00C23942"/>
    <w:rsid w:val="00C2486D"/>
    <w:rsid w:val="00C275DF"/>
    <w:rsid w:val="00C44DDE"/>
    <w:rsid w:val="00C53310"/>
    <w:rsid w:val="00C70589"/>
    <w:rsid w:val="00C83619"/>
    <w:rsid w:val="00C846A5"/>
    <w:rsid w:val="00C94CF3"/>
    <w:rsid w:val="00CA1FC2"/>
    <w:rsid w:val="00CA72E3"/>
    <w:rsid w:val="00CB1344"/>
    <w:rsid w:val="00CB21C1"/>
    <w:rsid w:val="00CB3692"/>
    <w:rsid w:val="00CB490C"/>
    <w:rsid w:val="00CB7593"/>
    <w:rsid w:val="00CC223A"/>
    <w:rsid w:val="00CD46BC"/>
    <w:rsid w:val="00CD7F61"/>
    <w:rsid w:val="00CE2944"/>
    <w:rsid w:val="00CE3445"/>
    <w:rsid w:val="00CF08CA"/>
    <w:rsid w:val="00CF1520"/>
    <w:rsid w:val="00CF6E85"/>
    <w:rsid w:val="00D00B60"/>
    <w:rsid w:val="00D03ACD"/>
    <w:rsid w:val="00D06362"/>
    <w:rsid w:val="00D1175D"/>
    <w:rsid w:val="00D13092"/>
    <w:rsid w:val="00D241C7"/>
    <w:rsid w:val="00D30EDC"/>
    <w:rsid w:val="00D461B3"/>
    <w:rsid w:val="00D540C2"/>
    <w:rsid w:val="00D70C34"/>
    <w:rsid w:val="00D71B39"/>
    <w:rsid w:val="00D73BA4"/>
    <w:rsid w:val="00D76AFC"/>
    <w:rsid w:val="00D80750"/>
    <w:rsid w:val="00D81C81"/>
    <w:rsid w:val="00D842E6"/>
    <w:rsid w:val="00D8615E"/>
    <w:rsid w:val="00D8655F"/>
    <w:rsid w:val="00D90C87"/>
    <w:rsid w:val="00D95185"/>
    <w:rsid w:val="00DB01D8"/>
    <w:rsid w:val="00DB2378"/>
    <w:rsid w:val="00DE7D0F"/>
    <w:rsid w:val="00DF38EC"/>
    <w:rsid w:val="00DF615B"/>
    <w:rsid w:val="00E01E58"/>
    <w:rsid w:val="00E13E2D"/>
    <w:rsid w:val="00E156E7"/>
    <w:rsid w:val="00E17B44"/>
    <w:rsid w:val="00E33A2B"/>
    <w:rsid w:val="00E43171"/>
    <w:rsid w:val="00E53CC2"/>
    <w:rsid w:val="00E67541"/>
    <w:rsid w:val="00E84BBD"/>
    <w:rsid w:val="00E8626E"/>
    <w:rsid w:val="00E87ABA"/>
    <w:rsid w:val="00EA195C"/>
    <w:rsid w:val="00EA468C"/>
    <w:rsid w:val="00EB28FB"/>
    <w:rsid w:val="00EC3534"/>
    <w:rsid w:val="00EE0B72"/>
    <w:rsid w:val="00EE6D09"/>
    <w:rsid w:val="00EF042E"/>
    <w:rsid w:val="00F0289F"/>
    <w:rsid w:val="00F136FC"/>
    <w:rsid w:val="00F13D38"/>
    <w:rsid w:val="00F26145"/>
    <w:rsid w:val="00F35E91"/>
    <w:rsid w:val="00F37BA1"/>
    <w:rsid w:val="00F40C29"/>
    <w:rsid w:val="00F42C9B"/>
    <w:rsid w:val="00F43C66"/>
    <w:rsid w:val="00F45E4B"/>
    <w:rsid w:val="00F501BE"/>
    <w:rsid w:val="00F5298B"/>
    <w:rsid w:val="00F52C82"/>
    <w:rsid w:val="00F60276"/>
    <w:rsid w:val="00F64E4C"/>
    <w:rsid w:val="00F758B0"/>
    <w:rsid w:val="00FA4F62"/>
    <w:rsid w:val="00FB0403"/>
    <w:rsid w:val="00FB3E21"/>
    <w:rsid w:val="00FB4EA6"/>
    <w:rsid w:val="00FC066C"/>
    <w:rsid w:val="00FC2698"/>
    <w:rsid w:val="00FD73C1"/>
    <w:rsid w:val="00FE3907"/>
    <w:rsid w:val="00FF0866"/>
    <w:rsid w:val="00FF2486"/>
    <w:rsid w:val="00FF4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3C3E6"/>
  <w15:chartTrackingRefBased/>
  <w15:docId w15:val="{400050FF-4441-4C7F-B2EC-D9C368CD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697B31"/>
    <w:pPr>
      <w:ind w:left="720"/>
      <w:contextualSpacing/>
    </w:pPr>
    <w:rPr>
      <w:rFonts w:eastAsiaTheme="minorEastAsia"/>
      <w:lang w:eastAsia="en-GB"/>
    </w:rPr>
  </w:style>
  <w:style w:type="paragraph" w:styleId="Header">
    <w:name w:val="header"/>
    <w:basedOn w:val="Normal"/>
    <w:link w:val="HeaderChar"/>
    <w:uiPriority w:val="99"/>
    <w:unhideWhenUsed/>
    <w:rsid w:val="008617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723"/>
  </w:style>
  <w:style w:type="paragraph" w:styleId="Footer">
    <w:name w:val="footer"/>
    <w:basedOn w:val="Normal"/>
    <w:link w:val="FooterChar"/>
    <w:uiPriority w:val="99"/>
    <w:unhideWhenUsed/>
    <w:rsid w:val="008617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723"/>
  </w:style>
  <w:style w:type="paragraph" w:styleId="BalloonText">
    <w:name w:val="Balloon Text"/>
    <w:basedOn w:val="Normal"/>
    <w:link w:val="BalloonTextChar"/>
    <w:uiPriority w:val="99"/>
    <w:semiHidden/>
    <w:unhideWhenUsed/>
    <w:rsid w:val="008F0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388"/>
    <w:rPr>
      <w:rFonts w:ascii="Segoe UI" w:hAnsi="Segoe UI" w:cs="Segoe UI"/>
      <w:sz w:val="18"/>
      <w:szCs w:val="18"/>
    </w:rPr>
  </w:style>
  <w:style w:type="table" w:customStyle="1" w:styleId="TableGrid1">
    <w:name w:val="Table Grid1"/>
    <w:basedOn w:val="TableNormal"/>
    <w:next w:val="TableGrid"/>
    <w:uiPriority w:val="39"/>
    <w:rsid w:val="00FF2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527F"/>
    <w:rPr>
      <w:color w:val="0563C1" w:themeColor="hyperlink"/>
      <w:u w:val="single"/>
    </w:rPr>
  </w:style>
  <w:style w:type="character" w:styleId="UnresolvedMention">
    <w:name w:val="Unresolved Mention"/>
    <w:basedOn w:val="DefaultParagraphFont"/>
    <w:uiPriority w:val="99"/>
    <w:semiHidden/>
    <w:unhideWhenUsed/>
    <w:rsid w:val="0049527F"/>
    <w:rPr>
      <w:color w:val="605E5C"/>
      <w:shd w:val="clear" w:color="auto" w:fill="E1DFDD"/>
    </w:rPr>
  </w:style>
  <w:style w:type="character" w:styleId="CommentReference">
    <w:name w:val="annotation reference"/>
    <w:basedOn w:val="DefaultParagraphFont"/>
    <w:uiPriority w:val="99"/>
    <w:semiHidden/>
    <w:unhideWhenUsed/>
    <w:rsid w:val="0036514E"/>
    <w:rPr>
      <w:sz w:val="16"/>
      <w:szCs w:val="16"/>
    </w:rPr>
  </w:style>
  <w:style w:type="paragraph" w:styleId="CommentText">
    <w:name w:val="annotation text"/>
    <w:basedOn w:val="Normal"/>
    <w:link w:val="CommentTextChar"/>
    <w:uiPriority w:val="99"/>
    <w:unhideWhenUsed/>
    <w:rsid w:val="0036514E"/>
    <w:pPr>
      <w:spacing w:line="240" w:lineRule="auto"/>
    </w:pPr>
    <w:rPr>
      <w:sz w:val="20"/>
      <w:szCs w:val="20"/>
    </w:rPr>
  </w:style>
  <w:style w:type="character" w:customStyle="1" w:styleId="CommentTextChar">
    <w:name w:val="Comment Text Char"/>
    <w:basedOn w:val="DefaultParagraphFont"/>
    <w:link w:val="CommentText"/>
    <w:uiPriority w:val="99"/>
    <w:rsid w:val="0036514E"/>
    <w:rPr>
      <w:sz w:val="20"/>
      <w:szCs w:val="20"/>
    </w:rPr>
  </w:style>
  <w:style w:type="paragraph" w:styleId="CommentSubject">
    <w:name w:val="annotation subject"/>
    <w:basedOn w:val="CommentText"/>
    <w:next w:val="CommentText"/>
    <w:link w:val="CommentSubjectChar"/>
    <w:uiPriority w:val="99"/>
    <w:semiHidden/>
    <w:unhideWhenUsed/>
    <w:rsid w:val="0036514E"/>
    <w:rPr>
      <w:b/>
      <w:bCs/>
    </w:rPr>
  </w:style>
  <w:style w:type="character" w:customStyle="1" w:styleId="CommentSubjectChar">
    <w:name w:val="Comment Subject Char"/>
    <w:basedOn w:val="CommentTextChar"/>
    <w:link w:val="CommentSubject"/>
    <w:uiPriority w:val="99"/>
    <w:semiHidden/>
    <w:rsid w:val="0036514E"/>
    <w:rPr>
      <w:b/>
      <w:bCs/>
      <w:sz w:val="20"/>
      <w:szCs w:val="20"/>
    </w:rPr>
  </w:style>
  <w:style w:type="character" w:styleId="FollowedHyperlink">
    <w:name w:val="FollowedHyperlink"/>
    <w:basedOn w:val="DefaultParagraphFont"/>
    <w:uiPriority w:val="99"/>
    <w:semiHidden/>
    <w:unhideWhenUsed/>
    <w:rsid w:val="005010DF"/>
    <w:rPr>
      <w:color w:val="954F72" w:themeColor="followedHyperlink"/>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BE4D56"/>
    <w:rPr>
      <w:rFonts w:eastAsiaTheme="minorEastAsia"/>
      <w:lang w:eastAsia="en-GB"/>
    </w:rPr>
  </w:style>
  <w:style w:type="paragraph" w:styleId="Revision">
    <w:name w:val="Revision"/>
    <w:hidden/>
    <w:uiPriority w:val="99"/>
    <w:semiHidden/>
    <w:rsid w:val="004F0B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104152">
      <w:bodyDiv w:val="1"/>
      <w:marLeft w:val="0"/>
      <w:marRight w:val="0"/>
      <w:marTop w:val="0"/>
      <w:marBottom w:val="0"/>
      <w:divBdr>
        <w:top w:val="none" w:sz="0" w:space="0" w:color="auto"/>
        <w:left w:val="none" w:sz="0" w:space="0" w:color="auto"/>
        <w:bottom w:val="none" w:sz="0" w:space="0" w:color="auto"/>
        <w:right w:val="none" w:sz="0" w:space="0" w:color="auto"/>
      </w:divBdr>
    </w:div>
    <w:div w:id="836916714">
      <w:bodyDiv w:val="1"/>
      <w:marLeft w:val="0"/>
      <w:marRight w:val="0"/>
      <w:marTop w:val="0"/>
      <w:marBottom w:val="0"/>
      <w:divBdr>
        <w:top w:val="none" w:sz="0" w:space="0" w:color="auto"/>
        <w:left w:val="none" w:sz="0" w:space="0" w:color="auto"/>
        <w:bottom w:val="none" w:sz="0" w:space="0" w:color="auto"/>
        <w:right w:val="none" w:sz="0" w:space="0" w:color="auto"/>
      </w:divBdr>
    </w:div>
    <w:div w:id="1076711722">
      <w:bodyDiv w:val="1"/>
      <w:marLeft w:val="0"/>
      <w:marRight w:val="0"/>
      <w:marTop w:val="0"/>
      <w:marBottom w:val="0"/>
      <w:divBdr>
        <w:top w:val="none" w:sz="0" w:space="0" w:color="auto"/>
        <w:left w:val="none" w:sz="0" w:space="0" w:color="auto"/>
        <w:bottom w:val="none" w:sz="0" w:space="0" w:color="auto"/>
        <w:right w:val="none" w:sz="0" w:space="0" w:color="auto"/>
      </w:divBdr>
    </w:div>
    <w:div w:id="1205484013">
      <w:bodyDiv w:val="1"/>
      <w:marLeft w:val="0"/>
      <w:marRight w:val="0"/>
      <w:marTop w:val="0"/>
      <w:marBottom w:val="0"/>
      <w:divBdr>
        <w:top w:val="none" w:sz="0" w:space="0" w:color="auto"/>
        <w:left w:val="none" w:sz="0" w:space="0" w:color="auto"/>
        <w:bottom w:val="none" w:sz="0" w:space="0" w:color="auto"/>
        <w:right w:val="none" w:sz="0" w:space="0" w:color="auto"/>
      </w:divBdr>
    </w:div>
    <w:div w:id="1211453599">
      <w:bodyDiv w:val="1"/>
      <w:marLeft w:val="0"/>
      <w:marRight w:val="0"/>
      <w:marTop w:val="0"/>
      <w:marBottom w:val="0"/>
      <w:divBdr>
        <w:top w:val="none" w:sz="0" w:space="0" w:color="auto"/>
        <w:left w:val="none" w:sz="0" w:space="0" w:color="auto"/>
        <w:bottom w:val="none" w:sz="0" w:space="0" w:color="auto"/>
        <w:right w:val="none" w:sz="0" w:space="0" w:color="auto"/>
      </w:divBdr>
    </w:div>
    <w:div w:id="1380088003">
      <w:bodyDiv w:val="1"/>
      <w:marLeft w:val="0"/>
      <w:marRight w:val="0"/>
      <w:marTop w:val="0"/>
      <w:marBottom w:val="0"/>
      <w:divBdr>
        <w:top w:val="none" w:sz="0" w:space="0" w:color="auto"/>
        <w:left w:val="none" w:sz="0" w:space="0" w:color="auto"/>
        <w:bottom w:val="none" w:sz="0" w:space="0" w:color="auto"/>
        <w:right w:val="none" w:sz="0" w:space="0" w:color="auto"/>
      </w:divBdr>
    </w:div>
    <w:div w:id="1692535668">
      <w:bodyDiv w:val="1"/>
      <w:marLeft w:val="0"/>
      <w:marRight w:val="0"/>
      <w:marTop w:val="0"/>
      <w:marBottom w:val="0"/>
      <w:divBdr>
        <w:top w:val="none" w:sz="0" w:space="0" w:color="auto"/>
        <w:left w:val="none" w:sz="0" w:space="0" w:color="auto"/>
        <w:bottom w:val="none" w:sz="0" w:space="0" w:color="auto"/>
        <w:right w:val="none" w:sz="0" w:space="0" w:color="auto"/>
      </w:divBdr>
    </w:div>
    <w:div w:id="197009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7bdd6c844ceb49381213c62/UKSPF_Indicators_25-26_.xls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kspf@nottinghamcity.gov.uk" TargetMode="External"/><Relationship Id="rId4" Type="http://schemas.openxmlformats.org/officeDocument/2006/relationships/settings" Target="settings.xml"/><Relationship Id="rId9" Type="http://schemas.openxmlformats.org/officeDocument/2006/relationships/hyperlink" Target="https://www.gov.uk/government/collections/subsidy-control-regime"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46925-5E6A-41F4-8365-A1876CEC0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2775</Words>
  <Characters>15822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Kelly</dc:creator>
  <cp:keywords/>
  <dc:description/>
  <cp:lastModifiedBy>Danny Goodwin</cp:lastModifiedBy>
  <cp:revision>5</cp:revision>
  <cp:lastPrinted>2023-09-20T12:29:00Z</cp:lastPrinted>
  <dcterms:created xsi:type="dcterms:W3CDTF">2025-04-02T10:10:00Z</dcterms:created>
  <dcterms:modified xsi:type="dcterms:W3CDTF">2025-04-02T15:48:00Z</dcterms:modified>
</cp:coreProperties>
</file>